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038EA3DE" w:rsidR="00577AD5" w:rsidRPr="00DC56AE" w:rsidRDefault="00A42191" w:rsidP="00577AD5">
      <w:pPr>
        <w:pStyle w:val="PGWorksheetHeading"/>
        <w:spacing w:before="240"/>
        <w:rPr>
          <w:rFonts w:ascii="Arial" w:hAnsi="Arial" w:cs="Arial"/>
          <w:color w:val="auto"/>
          <w:sz w:val="32"/>
        </w:rPr>
      </w:pPr>
      <w:r>
        <w:rPr>
          <w:rFonts w:ascii="Arial" w:hAnsi="Arial" w:cs="Arial"/>
          <w:color w:val="auto"/>
          <w:sz w:val="32"/>
        </w:rPr>
        <w:t>Curriculum Plan</w:t>
      </w:r>
      <w:r w:rsidR="00103335">
        <w:rPr>
          <w:rFonts w:ascii="Arial" w:hAnsi="Arial" w:cs="Arial"/>
          <w:color w:val="auto"/>
          <w:sz w:val="32"/>
        </w:rPr>
        <w:t xml:space="preserve"> - Overview</w:t>
      </w:r>
    </w:p>
    <w:p w14:paraId="4B160628" w14:textId="377C4AF6" w:rsidR="00054F2C" w:rsidRDefault="00054F2C" w:rsidP="00054F2C">
      <w:r>
        <w:t>The National Curriculum describes music as a universal language that embodies one of the highest forms of creativity.  This curriculum seeks to reflect the importance of this universal language,</w:t>
      </w:r>
      <w:r w:rsidR="004E31B3">
        <w:t xml:space="preserve"> its place in the world, as well as, its </w:t>
      </w:r>
      <w:r>
        <w:t>importance of its links with SMSC.  The curriculum gives teachers the opportunity to engage and inspire pupils to develop a love of music and their talent as musicians.  It also endeavours to give pupils many life skills such as discipline, concentration, mo</w:t>
      </w:r>
      <w:r w:rsidR="00643D8E">
        <w:t xml:space="preserve">tor skills, communication, </w:t>
      </w:r>
      <w:proofErr w:type="gramStart"/>
      <w:r w:rsidR="00643D8E">
        <w:t>team</w:t>
      </w:r>
      <w:r>
        <w:t>work</w:t>
      </w:r>
      <w:proofErr w:type="gramEnd"/>
      <w:r>
        <w:t xml:space="preserve"> and increase their self-confidence, creativity and sense of achievement.</w:t>
      </w:r>
    </w:p>
    <w:p w14:paraId="26F6FAAF" w14:textId="35FDFF0E" w:rsidR="00054F2C" w:rsidRDefault="00FA3674" w:rsidP="00054F2C">
      <w:r>
        <w:t>Pupils will be taught modules</w:t>
      </w:r>
      <w:r w:rsidR="00054F2C">
        <w:t xml:space="preserve"> through the main components of music: performing, composing and listening. They will develop their vocal and/or instrumental fluency, accuracy and expressiveness.  They will understand a wide variety of musical structures, contexts, styles, genres and traditions, and learn how these impact and shape the music produced.  They will listen with increasing discrimination and awareness using their knowledge of the elements of music to describe music and inform their appraising skills.  They will compose will increasing creativity, developing initial ideas and refining them as they progress. </w:t>
      </w:r>
    </w:p>
    <w:p w14:paraId="25069F9F" w14:textId="77777777" w:rsidR="002D0A93" w:rsidRDefault="002D0A93" w:rsidP="00577AD5">
      <w:pPr>
        <w:rPr>
          <w:rFonts w:ascii="Arial" w:hAnsi="Arial" w:cs="Arial"/>
          <w:b/>
          <w:bCs/>
          <w:sz w:val="32"/>
          <w:szCs w:val="32"/>
        </w:rPr>
      </w:pPr>
    </w:p>
    <w:p w14:paraId="7B8D248F" w14:textId="1EFB2D54" w:rsidR="00705B92" w:rsidRPr="00103335" w:rsidRDefault="00F167B9" w:rsidP="00577AD5">
      <w:pPr>
        <w:rPr>
          <w:rFonts w:ascii="Arial" w:hAnsi="Arial" w:cs="Arial"/>
          <w:b/>
          <w:bCs/>
          <w:sz w:val="32"/>
          <w:szCs w:val="32"/>
        </w:rPr>
      </w:pPr>
      <w:r>
        <w:rPr>
          <w:rFonts w:ascii="Arial" w:hAnsi="Arial" w:cs="Arial"/>
          <w:b/>
          <w:bCs/>
          <w:sz w:val="32"/>
          <w:szCs w:val="32"/>
        </w:rPr>
        <w:t>Assessment Opportunities</w:t>
      </w:r>
    </w:p>
    <w:p w14:paraId="76BE7B90" w14:textId="661350D9" w:rsidR="00FA3674" w:rsidRDefault="00FA3674" w:rsidP="00FA3674">
      <w:r>
        <w:t xml:space="preserve">Each module will have an assessment.  These assessments will take a variety of forms depending on the focus of the module, and in relation to the components.  These will be summative opportunities.  As part of the feedback for the listening and performance assessments, pupils will be given a next step target which will inform them of how they should improve on their skills in the next module.  This will be revisited in the next assessment feedback.  Formative assessment will be ongoing throughout each lesson with little quizzes, self and peer assessment and verbal feedback, where appropriate, checking on the topic content.  As part of the spiral curriculum, starters of lessons will often recap theory learnt previously.  The assessments for year 7 and 8 will follow the mastery age related expectations and year 9 will follow the GCSE grading system.    </w:t>
      </w:r>
    </w:p>
    <w:p w14:paraId="4A3AF4A2" w14:textId="35220FA2" w:rsidR="00375DA5" w:rsidRDefault="00375DA5" w:rsidP="00577AD5">
      <w:pPr>
        <w:rPr>
          <w:rFonts w:ascii="Arial" w:hAnsi="Arial" w:cs="Arial"/>
          <w:sz w:val="24"/>
          <w:szCs w:val="24"/>
          <w:highlight w:val="yellow"/>
        </w:rPr>
      </w:pPr>
    </w:p>
    <w:p w14:paraId="4A7558CC" w14:textId="77777777" w:rsidR="00B62C4A" w:rsidRDefault="00B62C4A" w:rsidP="00577AD5">
      <w:pPr>
        <w:rPr>
          <w:rFonts w:ascii="Arial" w:hAnsi="Arial" w:cs="Arial"/>
          <w:sz w:val="24"/>
          <w:szCs w:val="24"/>
          <w:highlight w:val="yellow"/>
        </w:rPr>
      </w:pPr>
    </w:p>
    <w:p w14:paraId="12DC69CC" w14:textId="77777777" w:rsidR="00B62C4A" w:rsidRDefault="00B62C4A" w:rsidP="00577AD5">
      <w:pPr>
        <w:rPr>
          <w:rFonts w:ascii="Arial" w:hAnsi="Arial" w:cs="Arial"/>
          <w:sz w:val="24"/>
          <w:szCs w:val="24"/>
          <w:highlight w:val="yellow"/>
        </w:rPr>
      </w:pPr>
    </w:p>
    <w:p w14:paraId="2CED2AF3" w14:textId="0E117CC3" w:rsidR="00B62C4A" w:rsidRPr="00B62C4A" w:rsidRDefault="00B62C4A" w:rsidP="00577AD5">
      <w:pPr>
        <w:rPr>
          <w:rFonts w:ascii="Arial" w:hAnsi="Arial" w:cs="Arial"/>
          <w:sz w:val="24"/>
          <w:szCs w:val="24"/>
        </w:rPr>
      </w:pPr>
    </w:p>
    <w:tbl>
      <w:tblPr>
        <w:tblStyle w:val="TableGrid"/>
        <w:tblW w:w="14737"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1560"/>
        <w:gridCol w:w="2409"/>
        <w:gridCol w:w="2268"/>
      </w:tblGrid>
      <w:tr w:rsidR="00B62C4A" w:rsidRPr="003A31C3" w14:paraId="2315CF0A" w14:textId="423EA96E" w:rsidTr="006666E0">
        <w:trPr>
          <w:trHeight w:val="674"/>
        </w:trPr>
        <w:tc>
          <w:tcPr>
            <w:tcW w:w="465" w:type="dxa"/>
            <w:shd w:val="clear" w:color="auto" w:fill="084F91"/>
          </w:tcPr>
          <w:p w14:paraId="3F3997DD" w14:textId="77777777" w:rsidR="00B62C4A" w:rsidRDefault="00B62C4A" w:rsidP="00A716BA">
            <w:pPr>
              <w:jc w:val="center"/>
              <w:rPr>
                <w:rFonts w:ascii="Arial" w:hAnsi="Arial" w:cs="Arial"/>
                <w:b/>
                <w:color w:val="FFFFFF" w:themeColor="background1"/>
                <w:sz w:val="21"/>
                <w:szCs w:val="21"/>
              </w:rPr>
            </w:pPr>
          </w:p>
        </w:tc>
        <w:tc>
          <w:tcPr>
            <w:tcW w:w="806" w:type="dxa"/>
            <w:shd w:val="clear" w:color="auto" w:fill="084F91"/>
            <w:vAlign w:val="center"/>
          </w:tcPr>
          <w:p w14:paraId="4C0896A6" w14:textId="0DA0A445" w:rsidR="00B62C4A" w:rsidRPr="003A31C3"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E909E27" w14:textId="77777777" w:rsidR="00B62C4A" w:rsidRDefault="00B62C4A" w:rsidP="00F86FA8">
            <w:pPr>
              <w:jc w:val="center"/>
              <w:rPr>
                <w:rFonts w:ascii="Arial" w:hAnsi="Arial" w:cs="Arial"/>
                <w:b/>
                <w:color w:val="FFFFFF" w:themeColor="background1"/>
                <w:sz w:val="21"/>
                <w:szCs w:val="21"/>
              </w:rPr>
            </w:pPr>
          </w:p>
          <w:p w14:paraId="4E4B9100" w14:textId="482B410D" w:rsidR="00B62C4A" w:rsidRDefault="00B62C4A" w:rsidP="00F86FA8">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Duration </w:t>
            </w:r>
          </w:p>
        </w:tc>
        <w:tc>
          <w:tcPr>
            <w:tcW w:w="2010" w:type="dxa"/>
            <w:shd w:val="clear" w:color="auto" w:fill="084F91"/>
            <w:vAlign w:val="center"/>
          </w:tcPr>
          <w:p w14:paraId="084B6DAC" w14:textId="66CAB41F" w:rsidR="00B62C4A" w:rsidRPr="003A31C3" w:rsidRDefault="00B62C4A" w:rsidP="00A716BA">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4085" w:type="dxa"/>
            <w:shd w:val="clear" w:color="auto" w:fill="084F91"/>
            <w:vAlign w:val="center"/>
          </w:tcPr>
          <w:p w14:paraId="50BB1B94" w14:textId="60C4ECF9" w:rsidR="00B62C4A" w:rsidRPr="003A31C3" w:rsidRDefault="00B62C4A" w:rsidP="00A716BA">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1560" w:type="dxa"/>
            <w:shd w:val="clear" w:color="auto" w:fill="084F91"/>
            <w:vAlign w:val="center"/>
          </w:tcPr>
          <w:p w14:paraId="351DD5AB" w14:textId="53B4C966" w:rsidR="00B62C4A" w:rsidRPr="003A31C3"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409" w:type="dxa"/>
            <w:shd w:val="clear" w:color="auto" w:fill="084F91"/>
          </w:tcPr>
          <w:p w14:paraId="62FA64B7" w14:textId="77777777" w:rsidR="00B62C4A" w:rsidRDefault="00B62C4A" w:rsidP="00A716BA">
            <w:pPr>
              <w:jc w:val="center"/>
              <w:rPr>
                <w:rFonts w:ascii="Arial" w:hAnsi="Arial" w:cs="Arial"/>
                <w:b/>
                <w:color w:val="FFFFFF" w:themeColor="background1"/>
                <w:sz w:val="21"/>
                <w:szCs w:val="21"/>
              </w:rPr>
            </w:pPr>
          </w:p>
          <w:p w14:paraId="3D29A837" w14:textId="6109D052" w:rsidR="00B62C4A"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2268" w:type="dxa"/>
            <w:shd w:val="clear" w:color="auto" w:fill="084F91"/>
          </w:tcPr>
          <w:p w14:paraId="17BACFB7" w14:textId="77777777" w:rsidR="00B62C4A" w:rsidRDefault="00B62C4A" w:rsidP="00A716BA">
            <w:pPr>
              <w:jc w:val="center"/>
              <w:rPr>
                <w:rFonts w:ascii="Arial" w:hAnsi="Arial" w:cs="Arial"/>
                <w:b/>
                <w:color w:val="FFFFFF" w:themeColor="background1"/>
                <w:sz w:val="21"/>
                <w:szCs w:val="21"/>
              </w:rPr>
            </w:pPr>
          </w:p>
          <w:p w14:paraId="78F6BBB2" w14:textId="4CA96544" w:rsidR="00B62C4A" w:rsidRDefault="00B62C4A"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B62C4A" w:rsidRPr="008B252C" w14:paraId="7B85ACF7" w14:textId="2C8B9A98" w:rsidTr="006666E0">
        <w:trPr>
          <w:trHeight w:val="1266"/>
        </w:trPr>
        <w:tc>
          <w:tcPr>
            <w:tcW w:w="465" w:type="dxa"/>
            <w:vMerge w:val="restart"/>
            <w:shd w:val="clear" w:color="auto" w:fill="B4C6E7" w:themeFill="accent1" w:themeFillTint="66"/>
            <w:textDirection w:val="btLr"/>
          </w:tcPr>
          <w:p w14:paraId="1F8C4132" w14:textId="058E72E6" w:rsidR="00B62C4A" w:rsidRDefault="00B62C4A" w:rsidP="00F82C69">
            <w:pPr>
              <w:ind w:left="113" w:right="113"/>
              <w:jc w:val="center"/>
              <w:rPr>
                <w:rFonts w:ascii="Arial" w:hAnsi="Arial" w:cs="Arial"/>
                <w:b/>
                <w:sz w:val="21"/>
                <w:szCs w:val="21"/>
              </w:rPr>
            </w:pPr>
            <w:r>
              <w:rPr>
                <w:rFonts w:ascii="Arial" w:hAnsi="Arial" w:cs="Arial"/>
                <w:b/>
                <w:sz w:val="21"/>
                <w:szCs w:val="21"/>
              </w:rPr>
              <w:t>Year 7</w:t>
            </w:r>
          </w:p>
        </w:tc>
        <w:tc>
          <w:tcPr>
            <w:tcW w:w="806" w:type="dxa"/>
          </w:tcPr>
          <w:p w14:paraId="7A91A94A" w14:textId="17A10CF3" w:rsidR="00B62C4A" w:rsidRPr="00292EF0" w:rsidRDefault="00B62C4A" w:rsidP="00064822">
            <w:pPr>
              <w:jc w:val="center"/>
              <w:rPr>
                <w:rFonts w:ascii="Arial" w:hAnsi="Arial" w:cs="Arial"/>
                <w:b/>
                <w:sz w:val="20"/>
                <w:szCs w:val="20"/>
              </w:rPr>
            </w:pPr>
            <w:proofErr w:type="spellStart"/>
            <w:r w:rsidRPr="00292EF0">
              <w:rPr>
                <w:rFonts w:ascii="Arial" w:hAnsi="Arial" w:cs="Arial"/>
                <w:b/>
                <w:sz w:val="20"/>
                <w:szCs w:val="20"/>
              </w:rPr>
              <w:t>A</w:t>
            </w:r>
            <w:r w:rsidR="00B938CD" w:rsidRPr="00292EF0">
              <w:rPr>
                <w:rFonts w:ascii="Arial" w:hAnsi="Arial" w:cs="Arial"/>
                <w:b/>
                <w:sz w:val="20"/>
                <w:szCs w:val="20"/>
              </w:rPr>
              <w:t>ut</w:t>
            </w:r>
            <w:proofErr w:type="spellEnd"/>
            <w:r w:rsidR="00B938CD" w:rsidRPr="00292EF0">
              <w:rPr>
                <w:rFonts w:ascii="Arial" w:hAnsi="Arial" w:cs="Arial"/>
                <w:b/>
                <w:sz w:val="20"/>
                <w:szCs w:val="20"/>
              </w:rPr>
              <w:t>.</w:t>
            </w:r>
            <w:r w:rsidRPr="00292EF0">
              <w:rPr>
                <w:rFonts w:ascii="Arial" w:hAnsi="Arial" w:cs="Arial"/>
                <w:b/>
                <w:sz w:val="20"/>
                <w:szCs w:val="20"/>
              </w:rPr>
              <w:t xml:space="preserve"> 1</w:t>
            </w:r>
          </w:p>
        </w:tc>
        <w:tc>
          <w:tcPr>
            <w:tcW w:w="1134" w:type="dxa"/>
          </w:tcPr>
          <w:p w14:paraId="47E8C95E" w14:textId="31DFE36B" w:rsidR="00B62C4A" w:rsidRPr="00292EF0" w:rsidRDefault="00AB420D" w:rsidP="00E7068F">
            <w:pPr>
              <w:pStyle w:val="ListParagraph"/>
              <w:spacing w:after="120"/>
              <w:ind w:left="181"/>
              <w:contextualSpacing w:val="0"/>
              <w:rPr>
                <w:rFonts w:cstheme="minorHAnsi"/>
                <w:b/>
                <w:bCs/>
                <w:sz w:val="20"/>
                <w:szCs w:val="20"/>
              </w:rPr>
            </w:pPr>
            <w:r>
              <w:rPr>
                <w:rFonts w:cstheme="minorHAnsi"/>
                <w:b/>
                <w:bCs/>
                <w:sz w:val="20"/>
                <w:szCs w:val="20"/>
              </w:rPr>
              <w:t xml:space="preserve"> 5</w:t>
            </w:r>
            <w:r w:rsidR="00BE0B9E" w:rsidRPr="00292EF0">
              <w:rPr>
                <w:rFonts w:cstheme="minorHAnsi"/>
                <w:b/>
                <w:bCs/>
                <w:sz w:val="20"/>
                <w:szCs w:val="20"/>
              </w:rPr>
              <w:t xml:space="preserve"> </w:t>
            </w:r>
            <w:r w:rsidR="00B62C4A" w:rsidRPr="00292EF0">
              <w:rPr>
                <w:rFonts w:cstheme="minorHAnsi"/>
                <w:b/>
                <w:bCs/>
                <w:sz w:val="20"/>
                <w:szCs w:val="20"/>
              </w:rPr>
              <w:t>weeks</w:t>
            </w:r>
          </w:p>
        </w:tc>
        <w:tc>
          <w:tcPr>
            <w:tcW w:w="2010" w:type="dxa"/>
          </w:tcPr>
          <w:p w14:paraId="2D8097F3" w14:textId="0898DF09" w:rsidR="00B62C4A" w:rsidRPr="00292EF0" w:rsidRDefault="00DF0732" w:rsidP="00DF0732">
            <w:pPr>
              <w:pStyle w:val="ListParagraph"/>
              <w:spacing w:after="120"/>
              <w:ind w:left="181"/>
              <w:contextualSpacing w:val="0"/>
              <w:rPr>
                <w:rFonts w:cstheme="minorHAnsi"/>
                <w:b/>
                <w:bCs/>
                <w:sz w:val="20"/>
                <w:szCs w:val="20"/>
              </w:rPr>
            </w:pPr>
            <w:r w:rsidRPr="00292EF0">
              <w:rPr>
                <w:rFonts w:cstheme="minorHAnsi"/>
                <w:b/>
                <w:bCs/>
                <w:sz w:val="20"/>
                <w:szCs w:val="20"/>
              </w:rPr>
              <w:t xml:space="preserve">Introduction to music &amp; the elements of music. </w:t>
            </w:r>
          </w:p>
        </w:tc>
        <w:tc>
          <w:tcPr>
            <w:tcW w:w="4085" w:type="dxa"/>
          </w:tcPr>
          <w:p w14:paraId="6ADCDD4A" w14:textId="7A667E7A" w:rsidR="00D70E89" w:rsidRPr="00292EF0" w:rsidRDefault="00D70E89" w:rsidP="00D70E89">
            <w:pPr>
              <w:rPr>
                <w:rFonts w:cstheme="minorHAnsi"/>
                <w:b/>
                <w:sz w:val="20"/>
                <w:szCs w:val="20"/>
              </w:rPr>
            </w:pPr>
            <w:r w:rsidRPr="00292EF0">
              <w:rPr>
                <w:rFonts w:cstheme="minorHAnsi"/>
                <w:b/>
                <w:sz w:val="20"/>
                <w:szCs w:val="20"/>
              </w:rPr>
              <w:t>Content/Knowledge:</w:t>
            </w:r>
          </w:p>
          <w:p w14:paraId="53A3A816" w14:textId="315C9D84" w:rsidR="00D70E89" w:rsidRPr="00292EF0" w:rsidRDefault="00D70E89" w:rsidP="00063255">
            <w:pPr>
              <w:pStyle w:val="ListParagraph"/>
              <w:numPr>
                <w:ilvl w:val="0"/>
                <w:numId w:val="3"/>
              </w:numPr>
              <w:rPr>
                <w:rFonts w:cstheme="minorHAnsi"/>
                <w:sz w:val="20"/>
                <w:szCs w:val="20"/>
              </w:rPr>
            </w:pPr>
            <w:r w:rsidRPr="00292EF0">
              <w:rPr>
                <w:rFonts w:cstheme="minorHAnsi"/>
                <w:sz w:val="20"/>
                <w:szCs w:val="20"/>
              </w:rPr>
              <w:t>Introduc</w:t>
            </w:r>
            <w:r w:rsidR="00CF1691" w:rsidRPr="00292EF0">
              <w:rPr>
                <w:rFonts w:cstheme="minorHAnsi"/>
                <w:sz w:val="20"/>
                <w:szCs w:val="20"/>
              </w:rPr>
              <w:t xml:space="preserve">tion to the elements of music </w:t>
            </w:r>
            <w:r w:rsidRPr="00292EF0">
              <w:rPr>
                <w:rFonts w:cstheme="minorHAnsi"/>
                <w:sz w:val="20"/>
                <w:szCs w:val="20"/>
              </w:rPr>
              <w:t>Elements of music graphic score</w:t>
            </w:r>
          </w:p>
          <w:p w14:paraId="48744595" w14:textId="3A38DFB2" w:rsidR="00D70E89" w:rsidRPr="00292EF0" w:rsidRDefault="00D70E89" w:rsidP="00063255">
            <w:pPr>
              <w:pStyle w:val="ListParagraph"/>
              <w:numPr>
                <w:ilvl w:val="0"/>
                <w:numId w:val="3"/>
              </w:numPr>
              <w:rPr>
                <w:rFonts w:cstheme="minorHAnsi"/>
                <w:sz w:val="20"/>
                <w:szCs w:val="20"/>
              </w:rPr>
            </w:pPr>
            <w:r w:rsidRPr="00292EF0">
              <w:rPr>
                <w:rFonts w:cstheme="minorHAnsi"/>
                <w:sz w:val="20"/>
                <w:szCs w:val="20"/>
              </w:rPr>
              <w:t>Elements of music composition</w:t>
            </w:r>
          </w:p>
          <w:p w14:paraId="2F9E4D0E" w14:textId="1B70B498" w:rsidR="00D70E89" w:rsidRPr="00292EF0" w:rsidRDefault="00D70E89" w:rsidP="00063255">
            <w:pPr>
              <w:pStyle w:val="ListParagraph"/>
              <w:numPr>
                <w:ilvl w:val="0"/>
                <w:numId w:val="3"/>
              </w:numPr>
              <w:rPr>
                <w:rFonts w:cstheme="minorHAnsi"/>
                <w:b/>
                <w:sz w:val="20"/>
                <w:szCs w:val="20"/>
              </w:rPr>
            </w:pPr>
            <w:r w:rsidRPr="00292EF0">
              <w:rPr>
                <w:rFonts w:cstheme="minorHAnsi"/>
                <w:sz w:val="20"/>
                <w:szCs w:val="20"/>
              </w:rPr>
              <w:t xml:space="preserve">Harry Potter film music using the elements of music </w:t>
            </w:r>
            <w:r w:rsidRPr="00292EF0">
              <w:rPr>
                <w:rFonts w:cstheme="minorHAnsi"/>
                <w:b/>
                <w:sz w:val="20"/>
                <w:szCs w:val="20"/>
              </w:rPr>
              <w:t xml:space="preserve"> </w:t>
            </w:r>
          </w:p>
          <w:p w14:paraId="66FEE973" w14:textId="141458BD" w:rsidR="00D70E89" w:rsidRPr="00292EF0" w:rsidRDefault="00D70E89" w:rsidP="00063255">
            <w:pPr>
              <w:pStyle w:val="ListParagraph"/>
              <w:numPr>
                <w:ilvl w:val="0"/>
                <w:numId w:val="3"/>
              </w:numPr>
              <w:rPr>
                <w:rFonts w:cstheme="minorHAnsi"/>
                <w:sz w:val="20"/>
                <w:szCs w:val="20"/>
              </w:rPr>
            </w:pPr>
            <w:r w:rsidRPr="00292EF0">
              <w:rPr>
                <w:rFonts w:cstheme="minorHAnsi"/>
                <w:sz w:val="20"/>
                <w:szCs w:val="20"/>
              </w:rPr>
              <w:t xml:space="preserve">Elements listening </w:t>
            </w:r>
            <w:r w:rsidRPr="002F4A4E">
              <w:rPr>
                <w:rFonts w:cstheme="minorHAnsi"/>
                <w:sz w:val="20"/>
                <w:szCs w:val="20"/>
              </w:rPr>
              <w:t>Assessmen</w:t>
            </w:r>
            <w:r w:rsidR="002F4A4E">
              <w:rPr>
                <w:rFonts w:cstheme="minorHAnsi"/>
                <w:sz w:val="20"/>
                <w:szCs w:val="20"/>
              </w:rPr>
              <w:t>t</w:t>
            </w:r>
          </w:p>
          <w:p w14:paraId="4532671E" w14:textId="01989AAE" w:rsidR="00D70E89" w:rsidRPr="00292EF0" w:rsidRDefault="003D4E45" w:rsidP="00063255">
            <w:pPr>
              <w:pStyle w:val="ListParagraph"/>
              <w:numPr>
                <w:ilvl w:val="0"/>
                <w:numId w:val="3"/>
              </w:numPr>
              <w:rPr>
                <w:rFonts w:cstheme="minorHAnsi"/>
                <w:sz w:val="20"/>
                <w:szCs w:val="20"/>
              </w:rPr>
            </w:pPr>
            <w:r>
              <w:rPr>
                <w:rFonts w:cstheme="minorHAnsi"/>
                <w:sz w:val="20"/>
                <w:szCs w:val="20"/>
              </w:rPr>
              <w:t xml:space="preserve">Extension activity: </w:t>
            </w:r>
            <w:r w:rsidR="00D70E89" w:rsidRPr="00292EF0">
              <w:rPr>
                <w:rFonts w:cstheme="minorHAnsi"/>
                <w:sz w:val="20"/>
                <w:szCs w:val="20"/>
              </w:rPr>
              <w:t>Magic Carpet Story with sound</w:t>
            </w:r>
          </w:p>
          <w:p w14:paraId="2192E9F7" w14:textId="298B569A" w:rsidR="00D70E89" w:rsidRPr="00292EF0" w:rsidRDefault="00D70E89" w:rsidP="00063255">
            <w:pPr>
              <w:pStyle w:val="ListParagraph"/>
              <w:numPr>
                <w:ilvl w:val="0"/>
                <w:numId w:val="3"/>
              </w:numPr>
              <w:rPr>
                <w:rFonts w:cstheme="minorHAnsi"/>
                <w:sz w:val="20"/>
                <w:szCs w:val="20"/>
              </w:rPr>
            </w:pPr>
            <w:r w:rsidRPr="00292EF0">
              <w:rPr>
                <w:rFonts w:cstheme="minorHAnsi"/>
                <w:sz w:val="20"/>
                <w:szCs w:val="20"/>
              </w:rPr>
              <w:t>Understanding of the elements of music and how to use them to discuss music</w:t>
            </w:r>
          </w:p>
          <w:p w14:paraId="490F0921" w14:textId="1515BB0A" w:rsidR="00D70E89" w:rsidRPr="00292EF0" w:rsidRDefault="00D70E89" w:rsidP="00063255">
            <w:pPr>
              <w:pStyle w:val="ListParagraph"/>
              <w:numPr>
                <w:ilvl w:val="0"/>
                <w:numId w:val="3"/>
              </w:numPr>
              <w:rPr>
                <w:rFonts w:cstheme="minorHAnsi"/>
                <w:sz w:val="20"/>
                <w:szCs w:val="20"/>
              </w:rPr>
            </w:pPr>
            <w:r w:rsidRPr="00292EF0">
              <w:rPr>
                <w:rFonts w:cstheme="minorHAnsi"/>
                <w:sz w:val="20"/>
                <w:szCs w:val="20"/>
              </w:rPr>
              <w:t>How to compose to a set brief using the elements of music</w:t>
            </w:r>
          </w:p>
          <w:p w14:paraId="5C4ED909" w14:textId="77777777" w:rsidR="00D70E89" w:rsidRPr="00292EF0" w:rsidRDefault="00D70E89" w:rsidP="00D70E89">
            <w:pPr>
              <w:rPr>
                <w:rFonts w:cstheme="minorHAnsi"/>
                <w:b/>
                <w:sz w:val="20"/>
                <w:szCs w:val="20"/>
              </w:rPr>
            </w:pPr>
            <w:r w:rsidRPr="00292EF0">
              <w:rPr>
                <w:rFonts w:cstheme="minorHAnsi"/>
                <w:b/>
                <w:sz w:val="20"/>
                <w:szCs w:val="20"/>
              </w:rPr>
              <w:t xml:space="preserve">Skills: </w:t>
            </w:r>
          </w:p>
          <w:p w14:paraId="57E91C90" w14:textId="77777777" w:rsidR="00D70E89" w:rsidRPr="00292EF0" w:rsidRDefault="00D70E89" w:rsidP="00063255">
            <w:pPr>
              <w:pStyle w:val="ListParagraph"/>
              <w:numPr>
                <w:ilvl w:val="0"/>
                <w:numId w:val="4"/>
              </w:numPr>
              <w:rPr>
                <w:rFonts w:cstheme="minorHAnsi"/>
                <w:sz w:val="20"/>
                <w:szCs w:val="20"/>
              </w:rPr>
            </w:pPr>
            <w:r w:rsidRPr="00292EF0">
              <w:rPr>
                <w:rFonts w:cstheme="minorHAnsi"/>
                <w:sz w:val="20"/>
                <w:szCs w:val="20"/>
              </w:rPr>
              <w:t>Composition/Improvisation</w:t>
            </w:r>
          </w:p>
          <w:p w14:paraId="24F9A88A" w14:textId="0F0C135B" w:rsidR="00D70E89" w:rsidRPr="00292EF0" w:rsidRDefault="00D70E89" w:rsidP="00063255">
            <w:pPr>
              <w:pStyle w:val="ListParagraph"/>
              <w:numPr>
                <w:ilvl w:val="0"/>
                <w:numId w:val="4"/>
              </w:numPr>
              <w:rPr>
                <w:rFonts w:cstheme="minorHAnsi"/>
                <w:sz w:val="20"/>
                <w:szCs w:val="20"/>
              </w:rPr>
            </w:pPr>
            <w:r w:rsidRPr="00292EF0">
              <w:rPr>
                <w:rFonts w:cstheme="minorHAnsi"/>
                <w:sz w:val="20"/>
                <w:szCs w:val="20"/>
              </w:rPr>
              <w:t xml:space="preserve">Listening </w:t>
            </w:r>
            <w:r w:rsidR="00CF1691" w:rsidRPr="00292EF0">
              <w:rPr>
                <w:rFonts w:cstheme="minorHAnsi"/>
                <w:sz w:val="20"/>
                <w:szCs w:val="20"/>
              </w:rPr>
              <w:t>and appraising</w:t>
            </w:r>
          </w:p>
          <w:p w14:paraId="18C38303" w14:textId="77777777" w:rsidR="00D70E89" w:rsidRPr="00292EF0" w:rsidRDefault="00D70E89" w:rsidP="00063255">
            <w:pPr>
              <w:pStyle w:val="ListParagraph"/>
              <w:numPr>
                <w:ilvl w:val="0"/>
                <w:numId w:val="4"/>
              </w:numPr>
              <w:rPr>
                <w:rFonts w:cstheme="minorHAnsi"/>
                <w:sz w:val="20"/>
                <w:szCs w:val="20"/>
              </w:rPr>
            </w:pPr>
            <w:r w:rsidRPr="00292EF0">
              <w:rPr>
                <w:rFonts w:cstheme="minorHAnsi"/>
                <w:sz w:val="20"/>
                <w:szCs w:val="20"/>
              </w:rPr>
              <w:t>Singing by ear</w:t>
            </w:r>
          </w:p>
          <w:p w14:paraId="1F85CB81" w14:textId="77777777" w:rsidR="00D70E89" w:rsidRPr="00292EF0" w:rsidRDefault="00D70E89" w:rsidP="00063255">
            <w:pPr>
              <w:pStyle w:val="ListParagraph"/>
              <w:numPr>
                <w:ilvl w:val="0"/>
                <w:numId w:val="4"/>
              </w:numPr>
              <w:rPr>
                <w:rFonts w:cstheme="minorHAnsi"/>
                <w:sz w:val="20"/>
                <w:szCs w:val="20"/>
              </w:rPr>
            </w:pPr>
            <w:r w:rsidRPr="00292EF0">
              <w:rPr>
                <w:rFonts w:cstheme="minorHAnsi"/>
                <w:sz w:val="20"/>
                <w:szCs w:val="20"/>
              </w:rPr>
              <w:t>Reading a graphic score</w:t>
            </w:r>
          </w:p>
          <w:p w14:paraId="5D4F5237" w14:textId="011B8542" w:rsidR="00CF1691" w:rsidRPr="00292EF0" w:rsidRDefault="00CF1691" w:rsidP="00063255">
            <w:pPr>
              <w:pStyle w:val="ListParagraph"/>
              <w:numPr>
                <w:ilvl w:val="0"/>
                <w:numId w:val="4"/>
              </w:numPr>
              <w:rPr>
                <w:rFonts w:cstheme="minorHAnsi"/>
                <w:sz w:val="20"/>
                <w:szCs w:val="20"/>
              </w:rPr>
            </w:pPr>
            <w:r w:rsidRPr="00292EF0">
              <w:rPr>
                <w:rFonts w:cstheme="minorHAnsi"/>
                <w:sz w:val="20"/>
                <w:szCs w:val="20"/>
              </w:rPr>
              <w:t>Putting appropriate sound to a story</w:t>
            </w:r>
          </w:p>
          <w:p w14:paraId="36173AB3" w14:textId="77777777" w:rsidR="00CF1691" w:rsidRPr="00292EF0" w:rsidRDefault="00CF1691" w:rsidP="00CF1691">
            <w:pPr>
              <w:rPr>
                <w:rFonts w:cstheme="minorHAnsi"/>
                <w:sz w:val="20"/>
                <w:szCs w:val="20"/>
              </w:rPr>
            </w:pPr>
          </w:p>
          <w:p w14:paraId="4D6704A9" w14:textId="3CE9E542" w:rsidR="00CF1691" w:rsidRPr="00292EF0" w:rsidRDefault="00CF1691" w:rsidP="00CF1691">
            <w:pPr>
              <w:rPr>
                <w:b/>
                <w:bCs/>
                <w:sz w:val="20"/>
                <w:szCs w:val="20"/>
              </w:rPr>
            </w:pPr>
            <w:r w:rsidRPr="00292EF0">
              <w:rPr>
                <w:b/>
                <w:bCs/>
                <w:sz w:val="20"/>
                <w:szCs w:val="20"/>
              </w:rPr>
              <w:t>Key vocabulary</w:t>
            </w:r>
            <w:r w:rsidR="00166D42" w:rsidRPr="00292EF0">
              <w:rPr>
                <w:b/>
                <w:bCs/>
                <w:sz w:val="20"/>
                <w:szCs w:val="20"/>
              </w:rPr>
              <w:t>:</w:t>
            </w:r>
          </w:p>
          <w:p w14:paraId="042AAB0E" w14:textId="77777777" w:rsidR="00CF1691" w:rsidRPr="00292EF0" w:rsidRDefault="00CF1691" w:rsidP="00CF1691">
            <w:pPr>
              <w:rPr>
                <w:sz w:val="20"/>
                <w:szCs w:val="20"/>
              </w:rPr>
            </w:pPr>
            <w:r w:rsidRPr="00292EF0">
              <w:rPr>
                <w:sz w:val="20"/>
                <w:szCs w:val="20"/>
              </w:rPr>
              <w:t>Graphic Score</w:t>
            </w:r>
          </w:p>
          <w:p w14:paraId="73F0DB86" w14:textId="77777777" w:rsidR="00CF1691" w:rsidRPr="00292EF0" w:rsidRDefault="00CF1691" w:rsidP="00CF1691">
            <w:pPr>
              <w:rPr>
                <w:sz w:val="20"/>
                <w:szCs w:val="20"/>
              </w:rPr>
            </w:pPr>
            <w:r w:rsidRPr="00292EF0">
              <w:rPr>
                <w:sz w:val="20"/>
                <w:szCs w:val="20"/>
              </w:rPr>
              <w:t>Elements of music</w:t>
            </w:r>
          </w:p>
          <w:p w14:paraId="7A22A0A8" w14:textId="77777777" w:rsidR="00CF1691" w:rsidRPr="00292EF0" w:rsidRDefault="00CF1691" w:rsidP="00CF1691">
            <w:pPr>
              <w:rPr>
                <w:sz w:val="20"/>
                <w:szCs w:val="20"/>
              </w:rPr>
            </w:pPr>
            <w:r w:rsidRPr="00292EF0">
              <w:rPr>
                <w:sz w:val="20"/>
                <w:szCs w:val="20"/>
              </w:rPr>
              <w:t>Tempo</w:t>
            </w:r>
          </w:p>
          <w:p w14:paraId="1D7A4C56" w14:textId="77777777" w:rsidR="00CF1691" w:rsidRPr="00292EF0" w:rsidRDefault="00CF1691" w:rsidP="00CF1691">
            <w:pPr>
              <w:rPr>
                <w:sz w:val="20"/>
                <w:szCs w:val="20"/>
              </w:rPr>
            </w:pPr>
            <w:r w:rsidRPr="00292EF0">
              <w:rPr>
                <w:sz w:val="20"/>
                <w:szCs w:val="20"/>
              </w:rPr>
              <w:t>Pitch</w:t>
            </w:r>
          </w:p>
          <w:p w14:paraId="77CF4A18" w14:textId="77777777" w:rsidR="00CF1691" w:rsidRPr="00292EF0" w:rsidRDefault="00CF1691" w:rsidP="00CF1691">
            <w:pPr>
              <w:rPr>
                <w:sz w:val="20"/>
                <w:szCs w:val="20"/>
              </w:rPr>
            </w:pPr>
            <w:r w:rsidRPr="00292EF0">
              <w:rPr>
                <w:sz w:val="20"/>
                <w:szCs w:val="20"/>
              </w:rPr>
              <w:t>Duration</w:t>
            </w:r>
          </w:p>
          <w:p w14:paraId="665A662A" w14:textId="77777777" w:rsidR="00CF1691" w:rsidRPr="00292EF0" w:rsidRDefault="00CF1691" w:rsidP="00CF1691">
            <w:pPr>
              <w:rPr>
                <w:sz w:val="20"/>
                <w:szCs w:val="20"/>
              </w:rPr>
            </w:pPr>
            <w:r w:rsidRPr="00292EF0">
              <w:rPr>
                <w:sz w:val="20"/>
                <w:szCs w:val="20"/>
              </w:rPr>
              <w:t>Dynamics</w:t>
            </w:r>
          </w:p>
          <w:p w14:paraId="350E4561" w14:textId="7ADBA4A3" w:rsidR="00CF1691" w:rsidRPr="00292EF0" w:rsidRDefault="00CF1691" w:rsidP="00CF1691">
            <w:pPr>
              <w:rPr>
                <w:sz w:val="20"/>
                <w:szCs w:val="20"/>
              </w:rPr>
            </w:pPr>
            <w:r w:rsidRPr="00292EF0">
              <w:rPr>
                <w:sz w:val="20"/>
                <w:szCs w:val="20"/>
              </w:rPr>
              <w:t>Instruments/Timbre</w:t>
            </w:r>
          </w:p>
          <w:p w14:paraId="7F887832" w14:textId="77777777" w:rsidR="00CF1691" w:rsidRPr="00292EF0" w:rsidRDefault="00CF1691" w:rsidP="00CF1691">
            <w:pPr>
              <w:rPr>
                <w:sz w:val="20"/>
                <w:szCs w:val="20"/>
              </w:rPr>
            </w:pPr>
            <w:r w:rsidRPr="00292EF0">
              <w:rPr>
                <w:sz w:val="20"/>
                <w:szCs w:val="20"/>
              </w:rPr>
              <w:t>Rhythm</w:t>
            </w:r>
          </w:p>
          <w:p w14:paraId="31780DD3" w14:textId="77777777" w:rsidR="00CF1691" w:rsidRPr="00292EF0" w:rsidRDefault="00CF1691" w:rsidP="00CF1691">
            <w:pPr>
              <w:rPr>
                <w:sz w:val="20"/>
                <w:szCs w:val="20"/>
              </w:rPr>
            </w:pPr>
            <w:r w:rsidRPr="00292EF0">
              <w:rPr>
                <w:sz w:val="20"/>
                <w:szCs w:val="20"/>
              </w:rPr>
              <w:t>Melody</w:t>
            </w:r>
          </w:p>
          <w:p w14:paraId="574808AF" w14:textId="74ECC847" w:rsidR="00CF1691" w:rsidRPr="00292EF0" w:rsidRDefault="00CF1691" w:rsidP="00CF1691">
            <w:pPr>
              <w:rPr>
                <w:sz w:val="20"/>
                <w:szCs w:val="20"/>
              </w:rPr>
            </w:pPr>
            <w:r w:rsidRPr="00292EF0">
              <w:rPr>
                <w:sz w:val="20"/>
                <w:szCs w:val="20"/>
              </w:rPr>
              <w:lastRenderedPageBreak/>
              <w:t>Harmony</w:t>
            </w:r>
          </w:p>
          <w:p w14:paraId="37262505" w14:textId="6CC3CE35" w:rsidR="00CF1691" w:rsidRPr="00292EF0" w:rsidRDefault="00CF1691" w:rsidP="00CF1691">
            <w:pPr>
              <w:rPr>
                <w:sz w:val="20"/>
                <w:szCs w:val="20"/>
              </w:rPr>
            </w:pPr>
            <w:r w:rsidRPr="00292EF0">
              <w:rPr>
                <w:sz w:val="20"/>
                <w:szCs w:val="20"/>
              </w:rPr>
              <w:t>Texture</w:t>
            </w:r>
          </w:p>
          <w:p w14:paraId="2ECACB94" w14:textId="12BE0878" w:rsidR="00CF1691" w:rsidRPr="00292EF0" w:rsidRDefault="00CF1691" w:rsidP="00CF1691">
            <w:pPr>
              <w:rPr>
                <w:sz w:val="20"/>
                <w:szCs w:val="20"/>
              </w:rPr>
            </w:pPr>
            <w:r w:rsidRPr="00292EF0">
              <w:rPr>
                <w:sz w:val="20"/>
                <w:szCs w:val="20"/>
              </w:rPr>
              <w:t>Tonality</w:t>
            </w:r>
          </w:p>
          <w:p w14:paraId="1F5797D2" w14:textId="5DBA610E" w:rsidR="00CF1691" w:rsidRPr="00292EF0" w:rsidRDefault="00CF1691" w:rsidP="00CF1691">
            <w:pPr>
              <w:rPr>
                <w:rFonts w:cstheme="minorHAnsi"/>
                <w:sz w:val="20"/>
                <w:szCs w:val="20"/>
              </w:rPr>
            </w:pPr>
            <w:r w:rsidRPr="00292EF0">
              <w:rPr>
                <w:sz w:val="20"/>
                <w:szCs w:val="20"/>
              </w:rPr>
              <w:t>Structure</w:t>
            </w:r>
          </w:p>
          <w:p w14:paraId="725ABFB7" w14:textId="74537FD7" w:rsidR="00B62C4A" w:rsidRPr="00292EF0" w:rsidRDefault="00B62C4A" w:rsidP="00D70E89">
            <w:pPr>
              <w:pStyle w:val="ListParagraph"/>
              <w:spacing w:after="120"/>
              <w:rPr>
                <w:rFonts w:cstheme="minorHAnsi"/>
                <w:sz w:val="20"/>
                <w:szCs w:val="20"/>
              </w:rPr>
            </w:pPr>
          </w:p>
        </w:tc>
        <w:tc>
          <w:tcPr>
            <w:tcW w:w="1560" w:type="dxa"/>
          </w:tcPr>
          <w:p w14:paraId="38E50660" w14:textId="2C4A632B" w:rsidR="00D70E89" w:rsidRPr="00292EF0" w:rsidRDefault="00D70E89" w:rsidP="00B62C4A">
            <w:pPr>
              <w:rPr>
                <w:rFonts w:cstheme="minorHAnsi"/>
                <w:sz w:val="20"/>
                <w:szCs w:val="20"/>
              </w:rPr>
            </w:pPr>
            <w:r w:rsidRPr="00292EF0">
              <w:rPr>
                <w:rFonts w:cstheme="minorHAnsi"/>
                <w:sz w:val="20"/>
                <w:szCs w:val="20"/>
              </w:rPr>
              <w:lastRenderedPageBreak/>
              <w:t>Baseline assessment.</w:t>
            </w:r>
          </w:p>
          <w:p w14:paraId="03D3611B" w14:textId="77777777" w:rsidR="00D70E89" w:rsidRPr="00292EF0" w:rsidRDefault="00D70E89" w:rsidP="00B62C4A">
            <w:pPr>
              <w:rPr>
                <w:rFonts w:cstheme="minorHAnsi"/>
                <w:sz w:val="20"/>
                <w:szCs w:val="20"/>
              </w:rPr>
            </w:pPr>
          </w:p>
          <w:p w14:paraId="5F40ED39" w14:textId="77777777" w:rsidR="00D70E89" w:rsidRPr="00292EF0" w:rsidRDefault="00D70E89" w:rsidP="00B62C4A">
            <w:pPr>
              <w:rPr>
                <w:rFonts w:cstheme="minorHAnsi"/>
                <w:sz w:val="20"/>
                <w:szCs w:val="20"/>
              </w:rPr>
            </w:pPr>
          </w:p>
          <w:p w14:paraId="7EEB2F86" w14:textId="2D981A1A" w:rsidR="00B62C4A" w:rsidRPr="00292EF0" w:rsidRDefault="00D70E89" w:rsidP="00B62C4A">
            <w:pPr>
              <w:rPr>
                <w:rFonts w:cstheme="minorHAnsi"/>
                <w:sz w:val="20"/>
                <w:szCs w:val="20"/>
              </w:rPr>
            </w:pPr>
            <w:r w:rsidRPr="00292EF0">
              <w:rPr>
                <w:rFonts w:cstheme="minorHAnsi"/>
                <w:sz w:val="20"/>
                <w:szCs w:val="20"/>
              </w:rPr>
              <w:t>Element</w:t>
            </w:r>
            <w:r w:rsidR="002F4A4E">
              <w:rPr>
                <w:rFonts w:cstheme="minorHAnsi"/>
                <w:sz w:val="20"/>
                <w:szCs w:val="20"/>
              </w:rPr>
              <w:t>s of music listening assessment in second half term.</w:t>
            </w:r>
          </w:p>
          <w:p w14:paraId="61862AE2" w14:textId="77777777" w:rsidR="00D70E89" w:rsidRPr="00292EF0" w:rsidRDefault="00D70E89" w:rsidP="00B62C4A">
            <w:pPr>
              <w:rPr>
                <w:rFonts w:cstheme="minorHAnsi"/>
                <w:sz w:val="20"/>
                <w:szCs w:val="20"/>
              </w:rPr>
            </w:pPr>
          </w:p>
          <w:p w14:paraId="7328113E" w14:textId="0518884A" w:rsidR="00D70E89" w:rsidRPr="00292EF0" w:rsidRDefault="003D4E45" w:rsidP="00B62C4A">
            <w:pPr>
              <w:rPr>
                <w:rFonts w:cstheme="minorHAnsi"/>
                <w:sz w:val="20"/>
                <w:szCs w:val="20"/>
              </w:rPr>
            </w:pPr>
            <w:ins w:id="0" w:author="jtaylor" w:date="2022-10-05T08:36:00Z">
              <w:r>
                <w:rPr>
                  <w:rFonts w:cstheme="minorHAnsi"/>
                  <w:sz w:val="20"/>
                  <w:szCs w:val="20"/>
                </w:rPr>
                <w:t xml:space="preserve">Extension: </w:t>
              </w:r>
            </w:ins>
            <w:r w:rsidR="00D70E89" w:rsidRPr="00292EF0">
              <w:rPr>
                <w:rFonts w:cstheme="minorHAnsi"/>
                <w:sz w:val="20"/>
                <w:szCs w:val="20"/>
              </w:rPr>
              <w:t>Performance of the magic carpet piece.</w:t>
            </w:r>
          </w:p>
          <w:p w14:paraId="1EBC4D0F" w14:textId="77777777" w:rsidR="00D70E89" w:rsidRPr="00292EF0" w:rsidRDefault="00D70E89" w:rsidP="00B62C4A">
            <w:pPr>
              <w:rPr>
                <w:rFonts w:cstheme="minorHAnsi"/>
                <w:sz w:val="20"/>
                <w:szCs w:val="20"/>
              </w:rPr>
            </w:pPr>
          </w:p>
          <w:p w14:paraId="1E79CC04" w14:textId="425C4E7F" w:rsidR="00B62C4A" w:rsidRPr="00292EF0" w:rsidRDefault="00B62C4A" w:rsidP="00B62C4A">
            <w:pPr>
              <w:rPr>
                <w:rFonts w:cstheme="minorHAnsi"/>
                <w:sz w:val="20"/>
                <w:szCs w:val="20"/>
              </w:rPr>
            </w:pPr>
          </w:p>
        </w:tc>
        <w:tc>
          <w:tcPr>
            <w:tcW w:w="2409" w:type="dxa"/>
          </w:tcPr>
          <w:p w14:paraId="34F7A4D1" w14:textId="20421F07" w:rsidR="00B62C4A" w:rsidRPr="00292EF0" w:rsidRDefault="003D4E45" w:rsidP="0015463F">
            <w:pPr>
              <w:rPr>
                <w:rFonts w:cstheme="minorHAnsi"/>
                <w:sz w:val="20"/>
                <w:szCs w:val="20"/>
              </w:rPr>
            </w:pPr>
            <w:ins w:id="1" w:author="jtaylor" w:date="2022-10-05T08:36:00Z">
              <w:r>
                <w:rPr>
                  <w:rFonts w:cstheme="minorHAnsi"/>
                  <w:sz w:val="20"/>
                  <w:szCs w:val="20"/>
                </w:rPr>
                <w:t xml:space="preserve">For Extension activity: </w:t>
              </w:r>
            </w:ins>
            <w:r w:rsidR="00D70E89" w:rsidRPr="00292EF0">
              <w:rPr>
                <w:rFonts w:cstheme="minorHAnsi"/>
                <w:sz w:val="20"/>
                <w:szCs w:val="20"/>
              </w:rPr>
              <w:t xml:space="preserve">Bring in items for the creating of the music for the magic carpet.  </w:t>
            </w:r>
          </w:p>
          <w:p w14:paraId="4402B67E" w14:textId="77777777" w:rsidR="00B62C4A" w:rsidRPr="00292EF0" w:rsidRDefault="00B62C4A" w:rsidP="0015463F">
            <w:pPr>
              <w:rPr>
                <w:rFonts w:cstheme="minorHAnsi"/>
                <w:sz w:val="20"/>
                <w:szCs w:val="20"/>
              </w:rPr>
            </w:pPr>
          </w:p>
          <w:p w14:paraId="5CC3C402" w14:textId="77777777" w:rsidR="00B62C4A" w:rsidRPr="00292EF0" w:rsidRDefault="00B62C4A" w:rsidP="0015463F">
            <w:pPr>
              <w:rPr>
                <w:rFonts w:cstheme="minorHAnsi"/>
                <w:sz w:val="20"/>
                <w:szCs w:val="20"/>
              </w:rPr>
            </w:pPr>
          </w:p>
          <w:p w14:paraId="7B91A2DF" w14:textId="77777777" w:rsidR="00B62C4A" w:rsidRPr="00292EF0" w:rsidRDefault="00B62C4A" w:rsidP="0015463F">
            <w:pPr>
              <w:rPr>
                <w:rFonts w:cstheme="minorHAnsi"/>
                <w:sz w:val="20"/>
                <w:szCs w:val="20"/>
              </w:rPr>
            </w:pPr>
          </w:p>
          <w:p w14:paraId="6E5AEE24" w14:textId="77777777" w:rsidR="00B62C4A" w:rsidRPr="00292EF0" w:rsidRDefault="00B62C4A" w:rsidP="0015463F">
            <w:pPr>
              <w:rPr>
                <w:rFonts w:cstheme="minorHAnsi"/>
                <w:sz w:val="20"/>
                <w:szCs w:val="20"/>
              </w:rPr>
            </w:pPr>
          </w:p>
          <w:p w14:paraId="2FAF4779" w14:textId="05710FBA" w:rsidR="00B62C4A" w:rsidRPr="00292EF0" w:rsidRDefault="00B62C4A" w:rsidP="0015463F">
            <w:pPr>
              <w:rPr>
                <w:rFonts w:cstheme="minorHAnsi"/>
                <w:sz w:val="20"/>
                <w:szCs w:val="20"/>
              </w:rPr>
            </w:pPr>
          </w:p>
        </w:tc>
        <w:tc>
          <w:tcPr>
            <w:tcW w:w="2268" w:type="dxa"/>
          </w:tcPr>
          <w:p w14:paraId="76F2BEF8" w14:textId="77777777" w:rsidR="00B62C4A" w:rsidRPr="006666E0" w:rsidRDefault="00B938CD" w:rsidP="0015463F">
            <w:pPr>
              <w:rPr>
                <w:rFonts w:cstheme="minorHAnsi"/>
                <w:sz w:val="18"/>
                <w:szCs w:val="18"/>
              </w:rPr>
            </w:pPr>
            <w:r w:rsidRPr="006666E0">
              <w:rPr>
                <w:rFonts w:cstheme="minorHAnsi"/>
                <w:sz w:val="18"/>
                <w:szCs w:val="18"/>
              </w:rPr>
              <w:t>British Values:</w:t>
            </w:r>
          </w:p>
          <w:p w14:paraId="5DC9D68C" w14:textId="163798F9" w:rsidR="00B938CD" w:rsidRPr="006666E0" w:rsidRDefault="00D70E89" w:rsidP="00063255">
            <w:pPr>
              <w:pStyle w:val="ListParagraph"/>
              <w:numPr>
                <w:ilvl w:val="0"/>
                <w:numId w:val="1"/>
              </w:numPr>
              <w:rPr>
                <w:rFonts w:cstheme="minorHAnsi"/>
                <w:sz w:val="18"/>
                <w:szCs w:val="18"/>
              </w:rPr>
            </w:pPr>
            <w:r w:rsidRPr="006666E0">
              <w:rPr>
                <w:rFonts w:cstheme="minorHAnsi"/>
                <w:sz w:val="18"/>
                <w:szCs w:val="18"/>
              </w:rPr>
              <w:t>Respect and tolerance</w:t>
            </w:r>
          </w:p>
          <w:p w14:paraId="066FBA47" w14:textId="77777777" w:rsidR="00B938CD" w:rsidRPr="006666E0" w:rsidRDefault="00B938CD" w:rsidP="00B938CD">
            <w:pPr>
              <w:rPr>
                <w:rFonts w:cstheme="minorHAnsi"/>
                <w:sz w:val="18"/>
                <w:szCs w:val="18"/>
              </w:rPr>
            </w:pPr>
          </w:p>
          <w:p w14:paraId="08B60122" w14:textId="495636B0" w:rsidR="00B938CD" w:rsidRPr="006666E0" w:rsidRDefault="00B938CD" w:rsidP="00B938CD">
            <w:pPr>
              <w:rPr>
                <w:rFonts w:cstheme="minorHAnsi"/>
                <w:sz w:val="18"/>
                <w:szCs w:val="18"/>
              </w:rPr>
            </w:pPr>
            <w:r w:rsidRPr="006666E0">
              <w:rPr>
                <w:rFonts w:cstheme="minorHAnsi"/>
                <w:sz w:val="18"/>
                <w:szCs w:val="18"/>
              </w:rPr>
              <w:t>Careers</w:t>
            </w:r>
          </w:p>
          <w:p w14:paraId="0B7CE6C4" w14:textId="0EF99D56" w:rsidR="00B938CD" w:rsidRPr="006666E0" w:rsidRDefault="00D70E89" w:rsidP="00063255">
            <w:pPr>
              <w:pStyle w:val="ListParagraph"/>
              <w:numPr>
                <w:ilvl w:val="0"/>
                <w:numId w:val="1"/>
              </w:numPr>
              <w:rPr>
                <w:rFonts w:cstheme="minorHAnsi"/>
                <w:sz w:val="18"/>
                <w:szCs w:val="18"/>
              </w:rPr>
            </w:pPr>
            <w:r w:rsidRPr="006666E0">
              <w:rPr>
                <w:rFonts w:cstheme="minorHAnsi"/>
                <w:sz w:val="18"/>
                <w:szCs w:val="18"/>
              </w:rPr>
              <w:t>Foley artist</w:t>
            </w:r>
          </w:p>
          <w:p w14:paraId="08B51E38" w14:textId="19159D66" w:rsidR="00B938CD" w:rsidRPr="006666E0" w:rsidRDefault="00D70E89" w:rsidP="00063255">
            <w:pPr>
              <w:pStyle w:val="ListParagraph"/>
              <w:numPr>
                <w:ilvl w:val="0"/>
                <w:numId w:val="1"/>
              </w:numPr>
              <w:rPr>
                <w:rFonts w:cstheme="minorHAnsi"/>
                <w:sz w:val="18"/>
                <w:szCs w:val="18"/>
              </w:rPr>
            </w:pPr>
            <w:r w:rsidRPr="006666E0">
              <w:rPr>
                <w:rFonts w:cstheme="minorHAnsi"/>
                <w:sz w:val="18"/>
                <w:szCs w:val="18"/>
              </w:rPr>
              <w:t>Film music composer</w:t>
            </w:r>
          </w:p>
          <w:p w14:paraId="237D38B4" w14:textId="77777777" w:rsidR="00B938CD" w:rsidRPr="006666E0" w:rsidRDefault="00B938CD" w:rsidP="00B938CD">
            <w:pPr>
              <w:rPr>
                <w:rFonts w:cstheme="minorHAnsi"/>
                <w:sz w:val="18"/>
                <w:szCs w:val="18"/>
              </w:rPr>
            </w:pPr>
          </w:p>
          <w:p w14:paraId="319BDD30" w14:textId="341BEDAF" w:rsidR="00B938CD" w:rsidRPr="006666E0" w:rsidRDefault="00B938CD" w:rsidP="00B938CD">
            <w:pPr>
              <w:rPr>
                <w:rFonts w:cstheme="minorHAnsi"/>
                <w:sz w:val="18"/>
                <w:szCs w:val="18"/>
              </w:rPr>
            </w:pPr>
            <w:r w:rsidRPr="006666E0">
              <w:rPr>
                <w:rFonts w:cstheme="minorHAnsi"/>
                <w:sz w:val="18"/>
                <w:szCs w:val="18"/>
              </w:rPr>
              <w:t>Social/Cultural:</w:t>
            </w:r>
          </w:p>
          <w:p w14:paraId="4776A890" w14:textId="5F5BCD9F" w:rsidR="00B938CD" w:rsidRPr="006666E0" w:rsidRDefault="00D70E89" w:rsidP="00063255">
            <w:pPr>
              <w:pStyle w:val="ListParagraph"/>
              <w:numPr>
                <w:ilvl w:val="0"/>
                <w:numId w:val="1"/>
              </w:numPr>
              <w:rPr>
                <w:rFonts w:cstheme="minorHAnsi"/>
                <w:sz w:val="18"/>
                <w:szCs w:val="18"/>
              </w:rPr>
            </w:pPr>
            <w:r w:rsidRPr="006666E0">
              <w:rPr>
                <w:rFonts w:cstheme="minorHAnsi"/>
                <w:sz w:val="18"/>
                <w:szCs w:val="18"/>
              </w:rPr>
              <w:t>Working with others to perform music</w:t>
            </w:r>
          </w:p>
          <w:p w14:paraId="560F7762" w14:textId="614507F6" w:rsidR="00B938CD" w:rsidRPr="006666E0" w:rsidRDefault="00D70E89" w:rsidP="00063255">
            <w:pPr>
              <w:pStyle w:val="ListParagraph"/>
              <w:numPr>
                <w:ilvl w:val="0"/>
                <w:numId w:val="1"/>
              </w:numPr>
              <w:rPr>
                <w:rFonts w:cstheme="minorHAnsi"/>
                <w:sz w:val="18"/>
                <w:szCs w:val="18"/>
              </w:rPr>
            </w:pPr>
            <w:r w:rsidRPr="006666E0">
              <w:rPr>
                <w:rFonts w:cstheme="minorHAnsi"/>
                <w:sz w:val="18"/>
                <w:szCs w:val="18"/>
              </w:rPr>
              <w:t>The cultural aspect of music in film</w:t>
            </w:r>
          </w:p>
          <w:p w14:paraId="7E2F8195" w14:textId="77777777" w:rsidR="008616CA" w:rsidRPr="006666E0" w:rsidRDefault="008616CA" w:rsidP="008616CA">
            <w:pPr>
              <w:rPr>
                <w:rFonts w:cstheme="minorHAnsi"/>
                <w:sz w:val="18"/>
                <w:szCs w:val="18"/>
              </w:rPr>
            </w:pPr>
          </w:p>
          <w:p w14:paraId="421E7084" w14:textId="218CD44B" w:rsidR="00B938CD" w:rsidRPr="006666E0" w:rsidRDefault="00EC744F" w:rsidP="00B938CD">
            <w:pPr>
              <w:rPr>
                <w:rFonts w:cstheme="minorHAnsi"/>
                <w:sz w:val="18"/>
                <w:szCs w:val="18"/>
              </w:rPr>
            </w:pPr>
            <w:r w:rsidRPr="006666E0">
              <w:rPr>
                <w:rFonts w:cstheme="minorHAnsi"/>
                <w:sz w:val="18"/>
                <w:szCs w:val="18"/>
              </w:rPr>
              <w:t>Other Subjects:</w:t>
            </w:r>
          </w:p>
          <w:p w14:paraId="47DD2C3A" w14:textId="77777777" w:rsidR="00CF1691" w:rsidRPr="006666E0" w:rsidRDefault="00D70E89" w:rsidP="00063255">
            <w:pPr>
              <w:pStyle w:val="ListParagraph"/>
              <w:numPr>
                <w:ilvl w:val="0"/>
                <w:numId w:val="2"/>
              </w:numPr>
              <w:rPr>
                <w:rFonts w:cstheme="minorHAnsi"/>
                <w:sz w:val="18"/>
                <w:szCs w:val="18"/>
              </w:rPr>
            </w:pPr>
            <w:r w:rsidRPr="006666E0">
              <w:rPr>
                <w:rFonts w:cstheme="minorHAnsi"/>
                <w:sz w:val="18"/>
                <w:szCs w:val="18"/>
              </w:rPr>
              <w:t>Science – how sound is created</w:t>
            </w:r>
          </w:p>
          <w:p w14:paraId="6C77D02D" w14:textId="77777777" w:rsidR="00CF1691" w:rsidRPr="006666E0" w:rsidRDefault="00CF1691" w:rsidP="00063255">
            <w:pPr>
              <w:pStyle w:val="ListParagraph"/>
              <w:numPr>
                <w:ilvl w:val="0"/>
                <w:numId w:val="2"/>
              </w:numPr>
              <w:rPr>
                <w:rFonts w:cstheme="minorHAnsi"/>
                <w:sz w:val="18"/>
                <w:szCs w:val="18"/>
              </w:rPr>
            </w:pPr>
            <w:r w:rsidRPr="006666E0">
              <w:rPr>
                <w:rFonts w:cstheme="minorHAnsi"/>
                <w:sz w:val="18"/>
                <w:szCs w:val="18"/>
              </w:rPr>
              <w:t>Art – drawing of a Yr7 music front cover and graphic score</w:t>
            </w:r>
          </w:p>
          <w:p w14:paraId="02B687AC" w14:textId="4460B14A" w:rsidR="00B938CD" w:rsidRPr="006666E0" w:rsidRDefault="00CF1691" w:rsidP="00063255">
            <w:pPr>
              <w:pStyle w:val="ListParagraph"/>
              <w:numPr>
                <w:ilvl w:val="0"/>
                <w:numId w:val="2"/>
              </w:numPr>
              <w:rPr>
                <w:rFonts w:cstheme="minorHAnsi"/>
                <w:sz w:val="18"/>
                <w:szCs w:val="18"/>
              </w:rPr>
            </w:pPr>
            <w:r w:rsidRPr="006666E0">
              <w:rPr>
                <w:rFonts w:cstheme="minorHAnsi"/>
                <w:sz w:val="18"/>
                <w:szCs w:val="18"/>
              </w:rPr>
              <w:t>Literacy – introduction of keywords.  Written story.</w:t>
            </w:r>
          </w:p>
        </w:tc>
      </w:tr>
      <w:tr w:rsidR="00B62C4A" w:rsidRPr="008B252C" w14:paraId="425E1927" w14:textId="2F7F8BC8" w:rsidTr="006666E0">
        <w:tc>
          <w:tcPr>
            <w:tcW w:w="465" w:type="dxa"/>
            <w:vMerge/>
            <w:shd w:val="clear" w:color="auto" w:fill="B4C6E7" w:themeFill="accent1" w:themeFillTint="66"/>
          </w:tcPr>
          <w:p w14:paraId="4338E017" w14:textId="7E681DEA" w:rsidR="00B62C4A" w:rsidRDefault="00B62C4A" w:rsidP="00064822">
            <w:pPr>
              <w:jc w:val="center"/>
              <w:rPr>
                <w:rFonts w:ascii="Arial" w:hAnsi="Arial" w:cs="Arial"/>
                <w:b/>
                <w:sz w:val="21"/>
                <w:szCs w:val="21"/>
              </w:rPr>
            </w:pPr>
          </w:p>
        </w:tc>
        <w:tc>
          <w:tcPr>
            <w:tcW w:w="806" w:type="dxa"/>
          </w:tcPr>
          <w:p w14:paraId="2670F242" w14:textId="6D105E26" w:rsidR="00B62C4A" w:rsidRPr="00292EF0" w:rsidRDefault="00B62C4A" w:rsidP="0035552F">
            <w:pPr>
              <w:jc w:val="center"/>
              <w:rPr>
                <w:rFonts w:ascii="Arial" w:hAnsi="Arial" w:cs="Arial"/>
                <w:b/>
                <w:sz w:val="20"/>
                <w:szCs w:val="20"/>
              </w:rPr>
            </w:pPr>
            <w:proofErr w:type="spellStart"/>
            <w:r w:rsidRPr="00292EF0">
              <w:rPr>
                <w:rFonts w:ascii="Arial" w:hAnsi="Arial" w:cs="Arial"/>
                <w:b/>
                <w:sz w:val="20"/>
                <w:szCs w:val="20"/>
              </w:rPr>
              <w:t>Aut</w:t>
            </w:r>
            <w:proofErr w:type="spellEnd"/>
            <w:r w:rsidR="0035552F" w:rsidRPr="00292EF0">
              <w:rPr>
                <w:rFonts w:ascii="Arial" w:hAnsi="Arial" w:cs="Arial"/>
                <w:b/>
                <w:sz w:val="20"/>
                <w:szCs w:val="20"/>
              </w:rPr>
              <w:t>.</w:t>
            </w:r>
            <w:r w:rsidRPr="00292EF0">
              <w:rPr>
                <w:rFonts w:ascii="Arial" w:hAnsi="Arial" w:cs="Arial"/>
                <w:b/>
                <w:sz w:val="20"/>
                <w:szCs w:val="20"/>
              </w:rPr>
              <w:t xml:space="preserve"> 2</w:t>
            </w:r>
          </w:p>
        </w:tc>
        <w:tc>
          <w:tcPr>
            <w:tcW w:w="1134" w:type="dxa"/>
          </w:tcPr>
          <w:p w14:paraId="3A503A39" w14:textId="0C8F3246" w:rsidR="00B62C4A" w:rsidRPr="00292EF0" w:rsidRDefault="006666E0" w:rsidP="00E7068F">
            <w:pPr>
              <w:pStyle w:val="ListParagraph"/>
              <w:spacing w:after="120"/>
              <w:ind w:left="181"/>
              <w:contextualSpacing w:val="0"/>
              <w:rPr>
                <w:rFonts w:ascii="Arial" w:hAnsi="Arial" w:cs="Arial"/>
                <w:b/>
                <w:bCs/>
                <w:sz w:val="20"/>
                <w:szCs w:val="20"/>
              </w:rPr>
            </w:pPr>
            <w:r w:rsidRPr="00292EF0">
              <w:rPr>
                <w:rFonts w:ascii="Arial" w:hAnsi="Arial" w:cs="Arial"/>
                <w:b/>
                <w:bCs/>
                <w:sz w:val="20"/>
                <w:szCs w:val="20"/>
              </w:rPr>
              <w:t xml:space="preserve">3 </w:t>
            </w:r>
            <w:r w:rsidR="00B62C4A" w:rsidRPr="00292EF0">
              <w:rPr>
                <w:rFonts w:ascii="Arial" w:hAnsi="Arial" w:cs="Arial"/>
                <w:b/>
                <w:bCs/>
                <w:sz w:val="20"/>
                <w:szCs w:val="20"/>
              </w:rPr>
              <w:t>weeks</w:t>
            </w:r>
          </w:p>
        </w:tc>
        <w:tc>
          <w:tcPr>
            <w:tcW w:w="2010" w:type="dxa"/>
          </w:tcPr>
          <w:p w14:paraId="560A83C6" w14:textId="6050ADA0" w:rsidR="00EB1B1F" w:rsidRPr="00292EF0" w:rsidRDefault="00EE32F6" w:rsidP="00375DA5">
            <w:pPr>
              <w:rPr>
                <w:rFonts w:cstheme="minorHAnsi"/>
                <w:sz w:val="20"/>
                <w:szCs w:val="20"/>
              </w:rPr>
            </w:pPr>
            <w:r w:rsidRPr="00292EF0">
              <w:rPr>
                <w:rFonts w:cstheme="minorHAnsi"/>
                <w:sz w:val="20"/>
                <w:szCs w:val="20"/>
              </w:rPr>
              <w:t xml:space="preserve">Pitch and Keyboard Skills </w:t>
            </w:r>
          </w:p>
        </w:tc>
        <w:tc>
          <w:tcPr>
            <w:tcW w:w="4085" w:type="dxa"/>
          </w:tcPr>
          <w:p w14:paraId="2B21648C" w14:textId="77777777" w:rsidR="00CF1691" w:rsidRPr="00292EF0" w:rsidRDefault="00CF1691" w:rsidP="00CF1691">
            <w:pPr>
              <w:rPr>
                <w:rFonts w:cstheme="minorHAnsi"/>
                <w:b/>
                <w:sz w:val="20"/>
                <w:szCs w:val="20"/>
              </w:rPr>
            </w:pPr>
            <w:r w:rsidRPr="00292EF0">
              <w:rPr>
                <w:rFonts w:cstheme="minorHAnsi"/>
                <w:b/>
                <w:sz w:val="20"/>
                <w:szCs w:val="20"/>
              </w:rPr>
              <w:t>Content/Knowledge:</w:t>
            </w:r>
          </w:p>
          <w:p w14:paraId="3B1B118C" w14:textId="7017A663" w:rsidR="00CF1691" w:rsidRPr="00292EF0" w:rsidRDefault="00CF1691" w:rsidP="00063255">
            <w:pPr>
              <w:pStyle w:val="ListParagraph"/>
              <w:numPr>
                <w:ilvl w:val="0"/>
                <w:numId w:val="8"/>
              </w:numPr>
              <w:rPr>
                <w:rFonts w:cstheme="minorHAnsi"/>
                <w:sz w:val="20"/>
                <w:szCs w:val="20"/>
              </w:rPr>
            </w:pPr>
            <w:r w:rsidRPr="00292EF0">
              <w:rPr>
                <w:rFonts w:cstheme="minorHAnsi"/>
                <w:sz w:val="20"/>
                <w:szCs w:val="20"/>
              </w:rPr>
              <w:t xml:space="preserve">Keyboard skills </w:t>
            </w:r>
          </w:p>
          <w:p w14:paraId="29ED1071" w14:textId="3B7E8200" w:rsidR="00CF1691" w:rsidRPr="00292EF0" w:rsidRDefault="00CF1691" w:rsidP="00063255">
            <w:pPr>
              <w:pStyle w:val="ListParagraph"/>
              <w:numPr>
                <w:ilvl w:val="0"/>
                <w:numId w:val="8"/>
              </w:numPr>
              <w:rPr>
                <w:rFonts w:cstheme="minorHAnsi"/>
                <w:sz w:val="20"/>
                <w:szCs w:val="20"/>
              </w:rPr>
            </w:pPr>
            <w:r w:rsidRPr="00292EF0">
              <w:rPr>
                <w:rFonts w:cstheme="minorHAnsi"/>
                <w:sz w:val="20"/>
                <w:szCs w:val="20"/>
              </w:rPr>
              <w:t>Understand how to read the treble clef notes on the stave</w:t>
            </w:r>
          </w:p>
          <w:p w14:paraId="7F4E07D9" w14:textId="46A5F873" w:rsidR="00CF1691" w:rsidRPr="00292EF0" w:rsidRDefault="00CF1691" w:rsidP="00063255">
            <w:pPr>
              <w:pStyle w:val="ListParagraph"/>
              <w:numPr>
                <w:ilvl w:val="0"/>
                <w:numId w:val="8"/>
              </w:numPr>
              <w:rPr>
                <w:rFonts w:cstheme="minorHAnsi"/>
                <w:sz w:val="20"/>
                <w:szCs w:val="20"/>
              </w:rPr>
            </w:pPr>
            <w:r w:rsidRPr="00292EF0">
              <w:rPr>
                <w:rFonts w:cstheme="minorHAnsi"/>
                <w:sz w:val="20"/>
                <w:szCs w:val="20"/>
              </w:rPr>
              <w:t>Understand how pitch works</w:t>
            </w:r>
          </w:p>
          <w:p w14:paraId="187CF4AA" w14:textId="77777777" w:rsidR="00CF1691" w:rsidRPr="00292EF0" w:rsidRDefault="00CF1691" w:rsidP="00CF1691">
            <w:pPr>
              <w:rPr>
                <w:rFonts w:cstheme="minorHAnsi"/>
                <w:sz w:val="20"/>
                <w:szCs w:val="20"/>
              </w:rPr>
            </w:pPr>
          </w:p>
          <w:p w14:paraId="155930FC" w14:textId="77777777" w:rsidR="00CF1691" w:rsidRPr="00292EF0" w:rsidRDefault="00CF1691" w:rsidP="00CF1691">
            <w:pPr>
              <w:rPr>
                <w:rFonts w:cstheme="minorHAnsi"/>
                <w:b/>
                <w:sz w:val="20"/>
                <w:szCs w:val="20"/>
              </w:rPr>
            </w:pPr>
            <w:r w:rsidRPr="00292EF0">
              <w:rPr>
                <w:rFonts w:cstheme="minorHAnsi"/>
                <w:b/>
                <w:sz w:val="20"/>
                <w:szCs w:val="20"/>
              </w:rPr>
              <w:t>Skills:</w:t>
            </w:r>
          </w:p>
          <w:p w14:paraId="19B8FCAE" w14:textId="3C837CF1" w:rsidR="00CF1691" w:rsidRPr="00292EF0" w:rsidRDefault="00324808" w:rsidP="00063255">
            <w:pPr>
              <w:pStyle w:val="ListParagraph"/>
              <w:numPr>
                <w:ilvl w:val="0"/>
                <w:numId w:val="9"/>
              </w:numPr>
              <w:rPr>
                <w:rFonts w:cstheme="minorHAnsi"/>
                <w:sz w:val="20"/>
                <w:szCs w:val="20"/>
              </w:rPr>
            </w:pPr>
            <w:r w:rsidRPr="00292EF0">
              <w:rPr>
                <w:rFonts w:cstheme="minorHAnsi"/>
                <w:sz w:val="20"/>
                <w:szCs w:val="20"/>
              </w:rPr>
              <w:t>Keyboard s</w:t>
            </w:r>
            <w:r w:rsidR="00CF1691" w:rsidRPr="00292EF0">
              <w:rPr>
                <w:rFonts w:cstheme="minorHAnsi"/>
                <w:sz w:val="20"/>
                <w:szCs w:val="20"/>
              </w:rPr>
              <w:t>kills</w:t>
            </w:r>
          </w:p>
          <w:p w14:paraId="68C25D79" w14:textId="77777777" w:rsidR="00CF1691" w:rsidRPr="00292EF0" w:rsidRDefault="00CF1691" w:rsidP="00063255">
            <w:pPr>
              <w:pStyle w:val="ListParagraph"/>
              <w:numPr>
                <w:ilvl w:val="0"/>
                <w:numId w:val="9"/>
              </w:numPr>
              <w:rPr>
                <w:rFonts w:cstheme="minorHAnsi"/>
                <w:sz w:val="20"/>
                <w:szCs w:val="20"/>
              </w:rPr>
            </w:pPr>
            <w:r w:rsidRPr="00292EF0">
              <w:rPr>
                <w:rFonts w:cstheme="minorHAnsi"/>
                <w:sz w:val="20"/>
                <w:szCs w:val="20"/>
              </w:rPr>
              <w:t>Reading the treble clef notes</w:t>
            </w:r>
          </w:p>
          <w:p w14:paraId="0388E8FE" w14:textId="77777777" w:rsidR="00CF1691" w:rsidRPr="00292EF0" w:rsidRDefault="00CF1691" w:rsidP="00063255">
            <w:pPr>
              <w:pStyle w:val="ListParagraph"/>
              <w:numPr>
                <w:ilvl w:val="0"/>
                <w:numId w:val="9"/>
              </w:numPr>
              <w:rPr>
                <w:rFonts w:cstheme="minorHAnsi"/>
                <w:sz w:val="20"/>
                <w:szCs w:val="20"/>
              </w:rPr>
            </w:pPr>
            <w:r w:rsidRPr="00292EF0">
              <w:rPr>
                <w:rFonts w:cstheme="minorHAnsi"/>
                <w:sz w:val="20"/>
                <w:szCs w:val="20"/>
              </w:rPr>
              <w:t>Evaluation of the performance and reflection of progress</w:t>
            </w:r>
          </w:p>
          <w:p w14:paraId="365EF951" w14:textId="77777777" w:rsidR="00CF1691" w:rsidRPr="00292EF0" w:rsidRDefault="00CF1691" w:rsidP="00063255">
            <w:pPr>
              <w:pStyle w:val="ListParagraph"/>
              <w:numPr>
                <w:ilvl w:val="0"/>
                <w:numId w:val="9"/>
              </w:numPr>
              <w:rPr>
                <w:rFonts w:cstheme="minorHAnsi"/>
                <w:sz w:val="20"/>
                <w:szCs w:val="20"/>
              </w:rPr>
            </w:pPr>
            <w:r w:rsidRPr="00292EF0">
              <w:rPr>
                <w:rFonts w:cstheme="minorHAnsi"/>
                <w:sz w:val="20"/>
                <w:szCs w:val="20"/>
              </w:rPr>
              <w:t>Identifying different pitches of notes</w:t>
            </w:r>
          </w:p>
          <w:p w14:paraId="59BAD8AF" w14:textId="77777777" w:rsidR="00CF1691" w:rsidRPr="00292EF0" w:rsidRDefault="00CF1691" w:rsidP="00CF1691">
            <w:pPr>
              <w:rPr>
                <w:rFonts w:cstheme="minorHAnsi"/>
                <w:sz w:val="20"/>
                <w:szCs w:val="20"/>
              </w:rPr>
            </w:pPr>
          </w:p>
          <w:p w14:paraId="39A4B03C" w14:textId="2B2C6054" w:rsidR="00CF1691" w:rsidRPr="00292EF0" w:rsidRDefault="00CF1691" w:rsidP="00CF1691">
            <w:pPr>
              <w:rPr>
                <w:rFonts w:cstheme="minorHAnsi"/>
                <w:b/>
                <w:sz w:val="20"/>
                <w:szCs w:val="20"/>
              </w:rPr>
            </w:pPr>
            <w:r w:rsidRPr="00292EF0">
              <w:rPr>
                <w:rFonts w:cstheme="minorHAnsi"/>
                <w:b/>
                <w:sz w:val="20"/>
                <w:szCs w:val="20"/>
              </w:rPr>
              <w:t>Piece:</w:t>
            </w:r>
          </w:p>
          <w:p w14:paraId="7E09D199" w14:textId="77777777" w:rsidR="00CF1691" w:rsidRPr="00292EF0" w:rsidRDefault="00CF1691" w:rsidP="00CF1691">
            <w:pPr>
              <w:rPr>
                <w:rFonts w:cstheme="minorHAnsi"/>
                <w:sz w:val="20"/>
                <w:szCs w:val="20"/>
              </w:rPr>
            </w:pPr>
            <w:r w:rsidRPr="00292EF0">
              <w:rPr>
                <w:rFonts w:cstheme="minorHAnsi"/>
                <w:sz w:val="20"/>
                <w:szCs w:val="20"/>
              </w:rPr>
              <w:t>Keyboard skills sheets</w:t>
            </w:r>
          </w:p>
          <w:p w14:paraId="5603A411" w14:textId="77777777" w:rsidR="00B62C4A" w:rsidRPr="00292EF0" w:rsidRDefault="00B62C4A" w:rsidP="00064822">
            <w:pPr>
              <w:spacing w:after="120"/>
              <w:rPr>
                <w:rFonts w:cstheme="minorHAnsi"/>
                <w:sz w:val="20"/>
                <w:szCs w:val="20"/>
              </w:rPr>
            </w:pPr>
          </w:p>
          <w:p w14:paraId="3564EC5C" w14:textId="42A4875D" w:rsidR="00CF1691" w:rsidRPr="00292EF0" w:rsidRDefault="00CF1691" w:rsidP="00CF1691">
            <w:pPr>
              <w:rPr>
                <w:rFonts w:cstheme="minorHAnsi"/>
                <w:b/>
                <w:bCs/>
                <w:sz w:val="20"/>
                <w:szCs w:val="20"/>
              </w:rPr>
            </w:pPr>
            <w:r w:rsidRPr="00292EF0">
              <w:rPr>
                <w:rFonts w:cstheme="minorHAnsi"/>
                <w:b/>
                <w:bCs/>
                <w:sz w:val="20"/>
                <w:szCs w:val="20"/>
              </w:rPr>
              <w:t>Key vocabulary</w:t>
            </w:r>
            <w:r w:rsidR="00166D42" w:rsidRPr="00292EF0">
              <w:rPr>
                <w:rFonts w:cstheme="minorHAnsi"/>
                <w:b/>
                <w:bCs/>
                <w:sz w:val="20"/>
                <w:szCs w:val="20"/>
              </w:rPr>
              <w:t>:</w:t>
            </w:r>
          </w:p>
          <w:p w14:paraId="7BCC4F13" w14:textId="77777777" w:rsidR="00CF1691" w:rsidRPr="00292EF0" w:rsidRDefault="00CF1691" w:rsidP="00CF1691">
            <w:pPr>
              <w:rPr>
                <w:rFonts w:cstheme="minorHAnsi"/>
                <w:sz w:val="20"/>
                <w:szCs w:val="20"/>
              </w:rPr>
            </w:pPr>
            <w:r w:rsidRPr="00292EF0">
              <w:rPr>
                <w:rFonts w:cstheme="minorHAnsi"/>
                <w:sz w:val="20"/>
                <w:szCs w:val="20"/>
              </w:rPr>
              <w:t>Melody</w:t>
            </w:r>
          </w:p>
          <w:p w14:paraId="68027AF2" w14:textId="77777777" w:rsidR="00CF1691" w:rsidRPr="00292EF0" w:rsidRDefault="00CF1691" w:rsidP="00CF1691">
            <w:pPr>
              <w:rPr>
                <w:rFonts w:cstheme="minorHAnsi"/>
                <w:sz w:val="20"/>
                <w:szCs w:val="20"/>
              </w:rPr>
            </w:pPr>
            <w:r w:rsidRPr="00292EF0">
              <w:rPr>
                <w:rFonts w:cstheme="minorHAnsi"/>
                <w:sz w:val="20"/>
                <w:szCs w:val="20"/>
              </w:rPr>
              <w:t>Chord Notes</w:t>
            </w:r>
          </w:p>
          <w:p w14:paraId="4233773F" w14:textId="77777777" w:rsidR="00CF1691" w:rsidRPr="00292EF0" w:rsidRDefault="00CF1691" w:rsidP="00CF1691">
            <w:pPr>
              <w:rPr>
                <w:rFonts w:cstheme="minorHAnsi"/>
                <w:sz w:val="20"/>
                <w:szCs w:val="20"/>
              </w:rPr>
            </w:pPr>
            <w:r w:rsidRPr="00292EF0">
              <w:rPr>
                <w:rFonts w:cstheme="minorHAnsi"/>
                <w:sz w:val="20"/>
                <w:szCs w:val="20"/>
              </w:rPr>
              <w:t>Pitch</w:t>
            </w:r>
          </w:p>
          <w:p w14:paraId="4B7283DA" w14:textId="77777777" w:rsidR="00CF1691" w:rsidRPr="00292EF0" w:rsidRDefault="00CF1691" w:rsidP="00CF1691">
            <w:pPr>
              <w:rPr>
                <w:rFonts w:cstheme="minorHAnsi"/>
                <w:sz w:val="20"/>
                <w:szCs w:val="20"/>
              </w:rPr>
            </w:pPr>
            <w:r w:rsidRPr="00292EF0">
              <w:rPr>
                <w:rFonts w:cstheme="minorHAnsi"/>
                <w:sz w:val="20"/>
                <w:szCs w:val="20"/>
              </w:rPr>
              <w:t>Treble Clef</w:t>
            </w:r>
          </w:p>
          <w:p w14:paraId="0339257B" w14:textId="77777777" w:rsidR="00CF1691" w:rsidRPr="00292EF0" w:rsidRDefault="00CF1691" w:rsidP="00CF1691">
            <w:pPr>
              <w:rPr>
                <w:rFonts w:cstheme="minorHAnsi"/>
                <w:sz w:val="20"/>
                <w:szCs w:val="20"/>
              </w:rPr>
            </w:pPr>
            <w:r w:rsidRPr="00292EF0">
              <w:rPr>
                <w:rFonts w:cstheme="minorHAnsi"/>
                <w:sz w:val="20"/>
                <w:szCs w:val="20"/>
              </w:rPr>
              <w:t>Notes</w:t>
            </w:r>
          </w:p>
          <w:p w14:paraId="71A3D666" w14:textId="425F86A6" w:rsidR="00CF1691" w:rsidRPr="00292EF0" w:rsidRDefault="00CF1691" w:rsidP="00CF1691">
            <w:pPr>
              <w:spacing w:after="120"/>
              <w:rPr>
                <w:rFonts w:cstheme="minorHAnsi"/>
                <w:sz w:val="20"/>
                <w:szCs w:val="20"/>
              </w:rPr>
            </w:pPr>
            <w:r w:rsidRPr="00292EF0">
              <w:rPr>
                <w:rFonts w:cstheme="minorHAnsi"/>
                <w:sz w:val="20"/>
                <w:szCs w:val="20"/>
              </w:rPr>
              <w:t>Stave</w:t>
            </w:r>
            <w:r w:rsidR="00EE32F6" w:rsidRPr="00292EF0">
              <w:rPr>
                <w:rFonts w:cstheme="minorHAnsi"/>
                <w:sz w:val="20"/>
                <w:szCs w:val="20"/>
              </w:rPr>
              <w:t>/staff</w:t>
            </w:r>
          </w:p>
          <w:p w14:paraId="1A765593" w14:textId="577D79B6" w:rsidR="00EE32F6" w:rsidRPr="00292EF0" w:rsidRDefault="00EE32F6" w:rsidP="00CF1691">
            <w:pPr>
              <w:spacing w:after="120"/>
              <w:rPr>
                <w:rFonts w:cstheme="minorHAnsi"/>
                <w:sz w:val="20"/>
                <w:szCs w:val="20"/>
              </w:rPr>
            </w:pPr>
            <w:r w:rsidRPr="00292EF0">
              <w:rPr>
                <w:rFonts w:cstheme="minorHAnsi"/>
                <w:sz w:val="20"/>
                <w:szCs w:val="20"/>
              </w:rPr>
              <w:t>Scale</w:t>
            </w:r>
          </w:p>
          <w:p w14:paraId="7F45DCE9" w14:textId="77777777" w:rsidR="00B62C4A" w:rsidRPr="00292EF0" w:rsidRDefault="00B62C4A" w:rsidP="00064822">
            <w:pPr>
              <w:spacing w:after="120"/>
              <w:rPr>
                <w:rFonts w:cstheme="minorHAnsi"/>
                <w:sz w:val="20"/>
                <w:szCs w:val="20"/>
              </w:rPr>
            </w:pPr>
          </w:p>
          <w:p w14:paraId="6C6E2CCD" w14:textId="1C6D4051" w:rsidR="00B62C4A" w:rsidRPr="00292EF0" w:rsidRDefault="00B62C4A" w:rsidP="00064822">
            <w:pPr>
              <w:spacing w:after="120"/>
              <w:rPr>
                <w:rFonts w:cstheme="minorHAnsi"/>
                <w:sz w:val="20"/>
                <w:szCs w:val="20"/>
              </w:rPr>
            </w:pPr>
          </w:p>
        </w:tc>
        <w:tc>
          <w:tcPr>
            <w:tcW w:w="1560" w:type="dxa"/>
          </w:tcPr>
          <w:p w14:paraId="6847142A" w14:textId="77777777" w:rsidR="00A33CB8" w:rsidRPr="00292EF0" w:rsidRDefault="00CF1691" w:rsidP="00CF1691">
            <w:pPr>
              <w:rPr>
                <w:rFonts w:cstheme="minorHAnsi"/>
                <w:sz w:val="20"/>
                <w:szCs w:val="20"/>
              </w:rPr>
            </w:pPr>
            <w:r w:rsidRPr="00292EF0">
              <w:rPr>
                <w:rFonts w:cstheme="minorHAnsi"/>
                <w:sz w:val="20"/>
                <w:szCs w:val="20"/>
              </w:rPr>
              <w:t>Performance of the keyboard skill piece to the class.</w:t>
            </w:r>
            <w:r w:rsidR="00EE32F6" w:rsidRPr="00292EF0">
              <w:rPr>
                <w:rFonts w:cstheme="minorHAnsi"/>
                <w:sz w:val="20"/>
                <w:szCs w:val="20"/>
              </w:rPr>
              <w:t xml:space="preserve">  </w:t>
            </w:r>
          </w:p>
          <w:p w14:paraId="10885990" w14:textId="77777777" w:rsidR="00A33CB8" w:rsidRPr="00292EF0" w:rsidRDefault="00A33CB8" w:rsidP="00CF1691">
            <w:pPr>
              <w:rPr>
                <w:rFonts w:cstheme="minorHAnsi"/>
                <w:sz w:val="20"/>
                <w:szCs w:val="20"/>
              </w:rPr>
            </w:pPr>
          </w:p>
          <w:p w14:paraId="1FE4B75A" w14:textId="09DD796F" w:rsidR="00B62C4A" w:rsidRPr="00292EF0" w:rsidRDefault="00EE32F6" w:rsidP="00CF1691">
            <w:pPr>
              <w:rPr>
                <w:rFonts w:cstheme="minorHAnsi"/>
                <w:sz w:val="20"/>
                <w:szCs w:val="20"/>
              </w:rPr>
            </w:pPr>
            <w:r w:rsidRPr="00292EF0">
              <w:rPr>
                <w:rFonts w:cstheme="minorHAnsi"/>
                <w:sz w:val="20"/>
                <w:szCs w:val="20"/>
              </w:rPr>
              <w:t xml:space="preserve">Benchmark keyboard skill assessment.  </w:t>
            </w:r>
          </w:p>
          <w:p w14:paraId="16A313E8" w14:textId="77777777" w:rsidR="00B62C4A" w:rsidRPr="00292EF0" w:rsidRDefault="00B62C4A" w:rsidP="008B252C">
            <w:pPr>
              <w:rPr>
                <w:rFonts w:cstheme="minorHAnsi"/>
                <w:sz w:val="20"/>
                <w:szCs w:val="20"/>
              </w:rPr>
            </w:pPr>
          </w:p>
          <w:p w14:paraId="5ED28DC5" w14:textId="77777777" w:rsidR="00B62C4A" w:rsidRPr="00292EF0" w:rsidRDefault="00B62C4A" w:rsidP="008B252C">
            <w:pPr>
              <w:rPr>
                <w:rFonts w:cstheme="minorHAnsi"/>
                <w:sz w:val="20"/>
                <w:szCs w:val="20"/>
              </w:rPr>
            </w:pPr>
          </w:p>
          <w:p w14:paraId="59B9A790" w14:textId="3A0592FA" w:rsidR="00B62C4A" w:rsidRPr="00292EF0" w:rsidRDefault="00B62C4A" w:rsidP="008B252C">
            <w:pPr>
              <w:rPr>
                <w:rFonts w:cstheme="minorHAnsi"/>
                <w:sz w:val="20"/>
                <w:szCs w:val="20"/>
              </w:rPr>
            </w:pPr>
          </w:p>
        </w:tc>
        <w:tc>
          <w:tcPr>
            <w:tcW w:w="2409" w:type="dxa"/>
          </w:tcPr>
          <w:p w14:paraId="5204ED53" w14:textId="3DFB1609" w:rsidR="00B62C4A" w:rsidRPr="00292EF0" w:rsidRDefault="00EE32F6" w:rsidP="0015463F">
            <w:pPr>
              <w:rPr>
                <w:rFonts w:cstheme="minorHAnsi"/>
                <w:sz w:val="20"/>
                <w:szCs w:val="20"/>
              </w:rPr>
            </w:pPr>
            <w:r w:rsidRPr="00292EF0">
              <w:rPr>
                <w:rFonts w:cstheme="minorHAnsi"/>
                <w:sz w:val="20"/>
                <w:szCs w:val="20"/>
              </w:rPr>
              <w:t xml:space="preserve">Practice performing the keyboard skill piece using a keyboard app at home.  </w:t>
            </w:r>
          </w:p>
          <w:p w14:paraId="0983B920" w14:textId="77777777" w:rsidR="00B62C4A" w:rsidRPr="00292EF0" w:rsidRDefault="00B62C4A" w:rsidP="0015463F">
            <w:pPr>
              <w:rPr>
                <w:rFonts w:cstheme="minorHAnsi"/>
                <w:sz w:val="20"/>
                <w:szCs w:val="20"/>
              </w:rPr>
            </w:pPr>
          </w:p>
          <w:p w14:paraId="5FC6C823" w14:textId="2AE8F1EC" w:rsidR="00B62C4A" w:rsidRPr="00292EF0" w:rsidRDefault="00B62C4A" w:rsidP="0015463F">
            <w:pPr>
              <w:rPr>
                <w:rFonts w:cstheme="minorHAnsi"/>
                <w:sz w:val="20"/>
                <w:szCs w:val="20"/>
              </w:rPr>
            </w:pPr>
          </w:p>
        </w:tc>
        <w:tc>
          <w:tcPr>
            <w:tcW w:w="2268" w:type="dxa"/>
          </w:tcPr>
          <w:p w14:paraId="199FDA4D" w14:textId="77777777" w:rsidR="00A33CB8" w:rsidRPr="006666E0" w:rsidRDefault="00A33CB8" w:rsidP="00A33CB8">
            <w:pPr>
              <w:rPr>
                <w:rFonts w:cstheme="minorHAnsi"/>
                <w:sz w:val="18"/>
                <w:szCs w:val="18"/>
              </w:rPr>
            </w:pPr>
            <w:r w:rsidRPr="006666E0">
              <w:rPr>
                <w:rFonts w:cstheme="minorHAnsi"/>
                <w:sz w:val="18"/>
                <w:szCs w:val="18"/>
              </w:rPr>
              <w:t>British Values:</w:t>
            </w:r>
          </w:p>
          <w:p w14:paraId="2486737F" w14:textId="77777777" w:rsidR="00A33CB8" w:rsidRPr="006666E0" w:rsidRDefault="00A33CB8" w:rsidP="00063255">
            <w:pPr>
              <w:pStyle w:val="ListParagraph"/>
              <w:numPr>
                <w:ilvl w:val="0"/>
                <w:numId w:val="1"/>
              </w:numPr>
              <w:rPr>
                <w:rFonts w:cstheme="minorHAnsi"/>
                <w:sz w:val="18"/>
                <w:szCs w:val="18"/>
              </w:rPr>
            </w:pPr>
            <w:r w:rsidRPr="006666E0">
              <w:rPr>
                <w:rFonts w:cstheme="minorHAnsi"/>
                <w:sz w:val="18"/>
                <w:szCs w:val="18"/>
              </w:rPr>
              <w:t>Respect and tolerance</w:t>
            </w:r>
          </w:p>
          <w:p w14:paraId="55099977" w14:textId="77777777" w:rsidR="00A33CB8" w:rsidRPr="006666E0" w:rsidRDefault="00A33CB8" w:rsidP="00A33CB8">
            <w:pPr>
              <w:rPr>
                <w:rFonts w:cstheme="minorHAnsi"/>
                <w:sz w:val="18"/>
                <w:szCs w:val="18"/>
              </w:rPr>
            </w:pPr>
          </w:p>
          <w:p w14:paraId="6C514B43" w14:textId="77777777" w:rsidR="00A33CB8" w:rsidRPr="006666E0" w:rsidRDefault="00A33CB8" w:rsidP="00A33CB8">
            <w:pPr>
              <w:rPr>
                <w:rFonts w:cstheme="minorHAnsi"/>
                <w:sz w:val="18"/>
                <w:szCs w:val="18"/>
              </w:rPr>
            </w:pPr>
            <w:r w:rsidRPr="006666E0">
              <w:rPr>
                <w:rFonts w:cstheme="minorHAnsi"/>
                <w:sz w:val="18"/>
                <w:szCs w:val="18"/>
              </w:rPr>
              <w:t>Careers</w:t>
            </w:r>
          </w:p>
          <w:p w14:paraId="5EB9FEA9" w14:textId="5F71AB50" w:rsidR="00A33CB8" w:rsidRPr="006666E0" w:rsidRDefault="00A33CB8" w:rsidP="00063255">
            <w:pPr>
              <w:pStyle w:val="ListParagraph"/>
              <w:numPr>
                <w:ilvl w:val="0"/>
                <w:numId w:val="1"/>
              </w:numPr>
              <w:rPr>
                <w:rFonts w:cstheme="minorHAnsi"/>
                <w:sz w:val="18"/>
                <w:szCs w:val="18"/>
              </w:rPr>
            </w:pPr>
            <w:r w:rsidRPr="006666E0">
              <w:rPr>
                <w:rFonts w:cstheme="minorHAnsi"/>
                <w:sz w:val="18"/>
                <w:szCs w:val="18"/>
              </w:rPr>
              <w:t>Musician</w:t>
            </w:r>
          </w:p>
          <w:p w14:paraId="206B7329" w14:textId="77777777" w:rsidR="00A33CB8" w:rsidRPr="006666E0" w:rsidRDefault="00A33CB8" w:rsidP="00A33CB8">
            <w:pPr>
              <w:rPr>
                <w:rFonts w:cstheme="minorHAnsi"/>
                <w:sz w:val="18"/>
                <w:szCs w:val="18"/>
              </w:rPr>
            </w:pPr>
          </w:p>
          <w:p w14:paraId="552DB699" w14:textId="77777777" w:rsidR="00A33CB8" w:rsidRPr="006666E0" w:rsidRDefault="00A33CB8" w:rsidP="00A33CB8">
            <w:pPr>
              <w:rPr>
                <w:rFonts w:cstheme="minorHAnsi"/>
                <w:sz w:val="18"/>
                <w:szCs w:val="18"/>
              </w:rPr>
            </w:pPr>
            <w:r w:rsidRPr="006666E0">
              <w:rPr>
                <w:rFonts w:cstheme="minorHAnsi"/>
                <w:sz w:val="18"/>
                <w:szCs w:val="18"/>
              </w:rPr>
              <w:t>Social/Cultural:</w:t>
            </w:r>
          </w:p>
          <w:p w14:paraId="55C2E917" w14:textId="77777777" w:rsidR="00A33CB8" w:rsidRPr="006666E0" w:rsidRDefault="00A33CB8" w:rsidP="00063255">
            <w:pPr>
              <w:pStyle w:val="ListParagraph"/>
              <w:numPr>
                <w:ilvl w:val="0"/>
                <w:numId w:val="1"/>
              </w:numPr>
              <w:rPr>
                <w:rFonts w:cstheme="minorHAnsi"/>
                <w:sz w:val="18"/>
                <w:szCs w:val="18"/>
              </w:rPr>
            </w:pPr>
            <w:r w:rsidRPr="006666E0">
              <w:rPr>
                <w:rFonts w:cstheme="minorHAnsi"/>
                <w:sz w:val="18"/>
                <w:szCs w:val="18"/>
              </w:rPr>
              <w:t>Working with others to perform music</w:t>
            </w:r>
          </w:p>
          <w:p w14:paraId="31750B92" w14:textId="28FB7F2C" w:rsidR="00A33CB8" w:rsidRPr="006666E0" w:rsidRDefault="00A33CB8" w:rsidP="00063255">
            <w:pPr>
              <w:pStyle w:val="ListParagraph"/>
              <w:numPr>
                <w:ilvl w:val="0"/>
                <w:numId w:val="1"/>
              </w:numPr>
              <w:rPr>
                <w:rFonts w:cstheme="minorHAnsi"/>
                <w:sz w:val="18"/>
                <w:szCs w:val="18"/>
              </w:rPr>
            </w:pPr>
            <w:r w:rsidRPr="006666E0">
              <w:rPr>
                <w:rFonts w:cstheme="minorHAnsi"/>
                <w:sz w:val="18"/>
                <w:szCs w:val="18"/>
              </w:rPr>
              <w:t>The cultural aspect of performing music and how to behave in that environment</w:t>
            </w:r>
          </w:p>
          <w:p w14:paraId="7249AF4F" w14:textId="77777777" w:rsidR="00A33CB8" w:rsidRPr="006666E0" w:rsidRDefault="00A33CB8" w:rsidP="00A33CB8">
            <w:pPr>
              <w:rPr>
                <w:rFonts w:cstheme="minorHAnsi"/>
                <w:sz w:val="18"/>
                <w:szCs w:val="18"/>
              </w:rPr>
            </w:pPr>
          </w:p>
          <w:p w14:paraId="665FF118" w14:textId="77777777" w:rsidR="00A33CB8" w:rsidRPr="006666E0" w:rsidRDefault="00A33CB8" w:rsidP="00A33CB8">
            <w:pPr>
              <w:rPr>
                <w:rFonts w:cstheme="minorHAnsi"/>
                <w:sz w:val="18"/>
                <w:szCs w:val="18"/>
              </w:rPr>
            </w:pPr>
            <w:r w:rsidRPr="006666E0">
              <w:rPr>
                <w:rFonts w:cstheme="minorHAnsi"/>
                <w:sz w:val="18"/>
                <w:szCs w:val="18"/>
              </w:rPr>
              <w:t>Other Subjects:</w:t>
            </w:r>
          </w:p>
          <w:p w14:paraId="2139AD02" w14:textId="67A792D7" w:rsidR="00EE32F6" w:rsidRPr="006666E0" w:rsidRDefault="00EE32F6" w:rsidP="00063255">
            <w:pPr>
              <w:pStyle w:val="ListParagraph"/>
              <w:numPr>
                <w:ilvl w:val="0"/>
                <w:numId w:val="5"/>
              </w:numPr>
              <w:rPr>
                <w:rFonts w:cstheme="minorHAnsi"/>
                <w:sz w:val="18"/>
                <w:szCs w:val="18"/>
              </w:rPr>
            </w:pPr>
            <w:r w:rsidRPr="006666E0">
              <w:rPr>
                <w:rFonts w:cstheme="minorHAnsi"/>
                <w:sz w:val="18"/>
                <w:szCs w:val="18"/>
              </w:rPr>
              <w:t>Numeracy – beats and notes lengths.  Numbers used in keyboard work</w:t>
            </w:r>
          </w:p>
          <w:p w14:paraId="4B223746" w14:textId="543DF222" w:rsidR="00B62C4A" w:rsidRPr="006666E0" w:rsidRDefault="00EE32F6" w:rsidP="00063255">
            <w:pPr>
              <w:pStyle w:val="ListParagraph"/>
              <w:numPr>
                <w:ilvl w:val="0"/>
                <w:numId w:val="5"/>
              </w:numPr>
              <w:rPr>
                <w:rFonts w:cstheme="minorHAnsi"/>
                <w:sz w:val="18"/>
                <w:szCs w:val="18"/>
              </w:rPr>
            </w:pPr>
            <w:r w:rsidRPr="006666E0">
              <w:rPr>
                <w:rFonts w:cstheme="minorHAnsi"/>
                <w:sz w:val="18"/>
                <w:szCs w:val="18"/>
              </w:rPr>
              <w:t>Literac</w:t>
            </w:r>
            <w:r w:rsidR="00A33CB8" w:rsidRPr="006666E0">
              <w:rPr>
                <w:rFonts w:cstheme="minorHAnsi"/>
                <w:sz w:val="18"/>
                <w:szCs w:val="18"/>
              </w:rPr>
              <w:t>y – introduction of keywords.</w:t>
            </w:r>
            <w:r w:rsidRPr="006666E0">
              <w:rPr>
                <w:rFonts w:cstheme="minorHAnsi"/>
                <w:sz w:val="18"/>
                <w:szCs w:val="18"/>
              </w:rPr>
              <w:t xml:space="preserve"> Spelling words using the treble clef notes CDEFGAB.</w:t>
            </w:r>
          </w:p>
        </w:tc>
      </w:tr>
      <w:tr w:rsidR="00337489" w:rsidRPr="008B252C" w14:paraId="1E44FE83" w14:textId="77777777" w:rsidTr="006666E0">
        <w:tc>
          <w:tcPr>
            <w:tcW w:w="465" w:type="dxa"/>
            <w:shd w:val="clear" w:color="auto" w:fill="B4C6E7" w:themeFill="accent1" w:themeFillTint="66"/>
            <w:textDirection w:val="btLr"/>
          </w:tcPr>
          <w:p w14:paraId="339FCB8D" w14:textId="48BDA817" w:rsidR="00337489" w:rsidRDefault="00337489" w:rsidP="00337489">
            <w:pPr>
              <w:ind w:left="113" w:right="113"/>
              <w:jc w:val="center"/>
              <w:rPr>
                <w:rFonts w:ascii="Arial" w:hAnsi="Arial" w:cs="Arial"/>
                <w:b/>
                <w:sz w:val="21"/>
                <w:szCs w:val="21"/>
              </w:rPr>
            </w:pPr>
          </w:p>
        </w:tc>
        <w:tc>
          <w:tcPr>
            <w:tcW w:w="806" w:type="dxa"/>
          </w:tcPr>
          <w:p w14:paraId="1450A47C" w14:textId="05B55848" w:rsidR="00337489" w:rsidRPr="00292EF0" w:rsidRDefault="00337489" w:rsidP="00337489">
            <w:pPr>
              <w:rPr>
                <w:rFonts w:ascii="Arial" w:hAnsi="Arial" w:cs="Arial"/>
                <w:b/>
                <w:sz w:val="20"/>
                <w:szCs w:val="20"/>
              </w:rPr>
            </w:pPr>
            <w:proofErr w:type="spellStart"/>
            <w:r w:rsidRPr="00292EF0">
              <w:rPr>
                <w:rFonts w:ascii="Arial" w:hAnsi="Arial" w:cs="Arial"/>
                <w:b/>
                <w:sz w:val="20"/>
                <w:szCs w:val="20"/>
              </w:rPr>
              <w:t>Aut</w:t>
            </w:r>
            <w:proofErr w:type="spellEnd"/>
            <w:r w:rsidRPr="00292EF0">
              <w:rPr>
                <w:rFonts w:ascii="Arial" w:hAnsi="Arial" w:cs="Arial"/>
                <w:b/>
                <w:sz w:val="20"/>
                <w:szCs w:val="20"/>
              </w:rPr>
              <w:t xml:space="preserve">. 2 </w:t>
            </w:r>
          </w:p>
        </w:tc>
        <w:tc>
          <w:tcPr>
            <w:tcW w:w="1134" w:type="dxa"/>
          </w:tcPr>
          <w:p w14:paraId="74C2EEBA" w14:textId="72B86EFD" w:rsidR="00337489" w:rsidRPr="00292EF0" w:rsidRDefault="00337489" w:rsidP="00337489">
            <w:pPr>
              <w:spacing w:after="120"/>
              <w:rPr>
                <w:rFonts w:ascii="Arial" w:hAnsi="Arial" w:cs="Arial"/>
                <w:b/>
                <w:bCs/>
                <w:sz w:val="20"/>
                <w:szCs w:val="20"/>
              </w:rPr>
            </w:pPr>
            <w:r w:rsidRPr="00292EF0">
              <w:rPr>
                <w:rFonts w:ascii="Arial" w:hAnsi="Arial" w:cs="Arial"/>
                <w:b/>
                <w:bCs/>
                <w:sz w:val="20"/>
                <w:szCs w:val="20"/>
              </w:rPr>
              <w:t>5 weeks</w:t>
            </w:r>
          </w:p>
        </w:tc>
        <w:tc>
          <w:tcPr>
            <w:tcW w:w="2010" w:type="dxa"/>
          </w:tcPr>
          <w:p w14:paraId="754D52EC" w14:textId="5848162E" w:rsidR="00337489" w:rsidRPr="00292EF0" w:rsidRDefault="00337489" w:rsidP="00337489">
            <w:pPr>
              <w:rPr>
                <w:rFonts w:cstheme="minorHAnsi"/>
                <w:color w:val="000000"/>
                <w:sz w:val="20"/>
                <w:szCs w:val="20"/>
              </w:rPr>
            </w:pPr>
            <w:r w:rsidRPr="00292EF0">
              <w:rPr>
                <w:rFonts w:cstheme="minorHAnsi"/>
                <w:color w:val="000000"/>
                <w:sz w:val="20"/>
                <w:szCs w:val="20"/>
              </w:rPr>
              <w:t xml:space="preserve">Singing </w:t>
            </w:r>
          </w:p>
        </w:tc>
        <w:tc>
          <w:tcPr>
            <w:tcW w:w="4085" w:type="dxa"/>
          </w:tcPr>
          <w:p w14:paraId="6087BE92" w14:textId="77777777" w:rsidR="00337489" w:rsidRPr="00292EF0" w:rsidRDefault="00337489" w:rsidP="00337489">
            <w:pPr>
              <w:rPr>
                <w:rFonts w:cstheme="minorHAnsi"/>
                <w:b/>
                <w:sz w:val="20"/>
                <w:szCs w:val="20"/>
              </w:rPr>
            </w:pPr>
            <w:r w:rsidRPr="00292EF0">
              <w:rPr>
                <w:rFonts w:cstheme="minorHAnsi"/>
                <w:b/>
                <w:sz w:val="20"/>
                <w:szCs w:val="20"/>
              </w:rPr>
              <w:t>Content/Knowledge:</w:t>
            </w:r>
          </w:p>
          <w:p w14:paraId="52A6DB67" w14:textId="77777777" w:rsidR="00337489" w:rsidRPr="00292EF0" w:rsidRDefault="00337489" w:rsidP="00063255">
            <w:pPr>
              <w:pStyle w:val="ListParagraph"/>
              <w:numPr>
                <w:ilvl w:val="0"/>
                <w:numId w:val="6"/>
              </w:numPr>
              <w:rPr>
                <w:rFonts w:cstheme="minorHAnsi"/>
                <w:sz w:val="20"/>
                <w:szCs w:val="20"/>
              </w:rPr>
            </w:pPr>
            <w:r w:rsidRPr="00292EF0">
              <w:rPr>
                <w:rFonts w:cstheme="minorHAnsi"/>
                <w:sz w:val="20"/>
                <w:szCs w:val="20"/>
              </w:rPr>
              <w:t>Experiencing and developing good singing technique individually and as part of a choir</w:t>
            </w:r>
          </w:p>
          <w:p w14:paraId="663BDBA0" w14:textId="77777777" w:rsidR="00337489" w:rsidRPr="00292EF0" w:rsidRDefault="00337489" w:rsidP="00063255">
            <w:pPr>
              <w:pStyle w:val="ListParagraph"/>
              <w:numPr>
                <w:ilvl w:val="0"/>
                <w:numId w:val="6"/>
              </w:numPr>
              <w:rPr>
                <w:sz w:val="20"/>
                <w:szCs w:val="20"/>
              </w:rPr>
            </w:pPr>
            <w:r w:rsidRPr="00292EF0">
              <w:rPr>
                <w:bCs/>
                <w:sz w:val="20"/>
                <w:szCs w:val="20"/>
              </w:rPr>
              <w:t>Learning what a good performance looks like</w:t>
            </w:r>
            <w:r w:rsidRPr="00292EF0">
              <w:rPr>
                <w:sz w:val="20"/>
                <w:szCs w:val="20"/>
              </w:rPr>
              <w:t xml:space="preserve"> Performing at the Christmas Concert </w:t>
            </w:r>
          </w:p>
          <w:p w14:paraId="216587D5" w14:textId="77777777" w:rsidR="00337489" w:rsidRPr="00292EF0" w:rsidRDefault="00337489" w:rsidP="00063255">
            <w:pPr>
              <w:pStyle w:val="ListParagraph"/>
              <w:numPr>
                <w:ilvl w:val="0"/>
                <w:numId w:val="6"/>
              </w:numPr>
              <w:rPr>
                <w:sz w:val="20"/>
                <w:szCs w:val="20"/>
              </w:rPr>
            </w:pPr>
            <w:r w:rsidRPr="00292EF0">
              <w:rPr>
                <w:sz w:val="20"/>
                <w:szCs w:val="20"/>
              </w:rPr>
              <w:t>Understand an appreciation for the role singing can play in improving mental health</w:t>
            </w:r>
          </w:p>
          <w:p w14:paraId="4F18AFC6" w14:textId="77777777" w:rsidR="00337489" w:rsidRPr="00292EF0" w:rsidRDefault="00337489" w:rsidP="00337489">
            <w:pPr>
              <w:rPr>
                <w:bCs/>
                <w:sz w:val="20"/>
                <w:szCs w:val="20"/>
              </w:rPr>
            </w:pPr>
          </w:p>
          <w:p w14:paraId="011C1E05" w14:textId="77777777" w:rsidR="00337489" w:rsidRPr="00292EF0" w:rsidRDefault="00337489" w:rsidP="00337489">
            <w:pPr>
              <w:rPr>
                <w:b/>
                <w:sz w:val="20"/>
                <w:szCs w:val="20"/>
              </w:rPr>
            </w:pPr>
            <w:r w:rsidRPr="00292EF0">
              <w:rPr>
                <w:b/>
                <w:sz w:val="20"/>
                <w:szCs w:val="20"/>
              </w:rPr>
              <w:t>Skills:</w:t>
            </w:r>
          </w:p>
          <w:p w14:paraId="2EB84630" w14:textId="77777777" w:rsidR="00337489" w:rsidRPr="00292EF0" w:rsidRDefault="00337489" w:rsidP="00063255">
            <w:pPr>
              <w:pStyle w:val="ListParagraph"/>
              <w:numPr>
                <w:ilvl w:val="0"/>
                <w:numId w:val="7"/>
              </w:numPr>
              <w:rPr>
                <w:sz w:val="20"/>
                <w:szCs w:val="20"/>
              </w:rPr>
            </w:pPr>
            <w:r w:rsidRPr="00292EF0">
              <w:rPr>
                <w:sz w:val="20"/>
                <w:szCs w:val="20"/>
              </w:rPr>
              <w:t>Singing as a class</w:t>
            </w:r>
          </w:p>
          <w:p w14:paraId="6E6964E5" w14:textId="77777777" w:rsidR="00337489" w:rsidRPr="00292EF0" w:rsidRDefault="00337489" w:rsidP="00063255">
            <w:pPr>
              <w:pStyle w:val="ListParagraph"/>
              <w:numPr>
                <w:ilvl w:val="0"/>
                <w:numId w:val="7"/>
              </w:numPr>
              <w:rPr>
                <w:sz w:val="20"/>
                <w:szCs w:val="20"/>
              </w:rPr>
            </w:pPr>
            <w:r w:rsidRPr="00292EF0">
              <w:rPr>
                <w:sz w:val="20"/>
                <w:szCs w:val="20"/>
              </w:rPr>
              <w:t>Singing in acapella</w:t>
            </w:r>
          </w:p>
          <w:p w14:paraId="5C509924" w14:textId="77777777" w:rsidR="00337489" w:rsidRPr="00292EF0" w:rsidRDefault="00337489" w:rsidP="00063255">
            <w:pPr>
              <w:pStyle w:val="ListParagraph"/>
              <w:numPr>
                <w:ilvl w:val="0"/>
                <w:numId w:val="7"/>
              </w:numPr>
              <w:rPr>
                <w:sz w:val="20"/>
                <w:szCs w:val="20"/>
              </w:rPr>
            </w:pPr>
            <w:r w:rsidRPr="00292EF0">
              <w:rPr>
                <w:sz w:val="20"/>
                <w:szCs w:val="20"/>
              </w:rPr>
              <w:t>Singing in harmony</w:t>
            </w:r>
          </w:p>
          <w:p w14:paraId="1B0FEA8C" w14:textId="77777777" w:rsidR="00337489" w:rsidRPr="00292EF0" w:rsidRDefault="00337489" w:rsidP="00063255">
            <w:pPr>
              <w:pStyle w:val="ListParagraph"/>
              <w:numPr>
                <w:ilvl w:val="0"/>
                <w:numId w:val="7"/>
              </w:numPr>
              <w:rPr>
                <w:sz w:val="20"/>
                <w:szCs w:val="20"/>
              </w:rPr>
            </w:pPr>
            <w:r w:rsidRPr="00292EF0">
              <w:rPr>
                <w:sz w:val="20"/>
                <w:szCs w:val="20"/>
              </w:rPr>
              <w:t>Learning singing warm ups including good breathe control</w:t>
            </w:r>
          </w:p>
          <w:p w14:paraId="4CA5C8FC" w14:textId="77777777" w:rsidR="00337489" w:rsidRPr="00292EF0" w:rsidRDefault="00337489" w:rsidP="00063255">
            <w:pPr>
              <w:pStyle w:val="ListParagraph"/>
              <w:numPr>
                <w:ilvl w:val="0"/>
                <w:numId w:val="7"/>
              </w:numPr>
              <w:rPr>
                <w:sz w:val="20"/>
                <w:szCs w:val="20"/>
              </w:rPr>
            </w:pPr>
            <w:r w:rsidRPr="00292EF0">
              <w:rPr>
                <w:sz w:val="20"/>
                <w:szCs w:val="20"/>
              </w:rPr>
              <w:t>Learning good singing technique</w:t>
            </w:r>
          </w:p>
          <w:p w14:paraId="0F1C5A5E" w14:textId="77777777" w:rsidR="00337489" w:rsidRPr="00292EF0" w:rsidRDefault="00337489" w:rsidP="00063255">
            <w:pPr>
              <w:pStyle w:val="ListParagraph"/>
              <w:numPr>
                <w:ilvl w:val="0"/>
                <w:numId w:val="7"/>
              </w:numPr>
              <w:rPr>
                <w:sz w:val="20"/>
                <w:szCs w:val="20"/>
              </w:rPr>
            </w:pPr>
            <w:r w:rsidRPr="00292EF0">
              <w:rPr>
                <w:sz w:val="20"/>
                <w:szCs w:val="20"/>
              </w:rPr>
              <w:t>Learning how to improve a performance</w:t>
            </w:r>
          </w:p>
          <w:p w14:paraId="4DC3946D" w14:textId="77777777" w:rsidR="00337489" w:rsidRPr="00292EF0" w:rsidRDefault="00337489" w:rsidP="00337489">
            <w:pPr>
              <w:rPr>
                <w:sz w:val="20"/>
                <w:szCs w:val="20"/>
              </w:rPr>
            </w:pPr>
          </w:p>
          <w:p w14:paraId="6321EFFD" w14:textId="77777777" w:rsidR="00337489" w:rsidRPr="00292EF0" w:rsidRDefault="00337489" w:rsidP="00337489">
            <w:pPr>
              <w:rPr>
                <w:b/>
                <w:sz w:val="20"/>
                <w:szCs w:val="20"/>
              </w:rPr>
            </w:pPr>
            <w:r w:rsidRPr="00292EF0">
              <w:rPr>
                <w:b/>
                <w:sz w:val="20"/>
                <w:szCs w:val="20"/>
              </w:rPr>
              <w:t>Pieces:</w:t>
            </w:r>
          </w:p>
          <w:p w14:paraId="2800A74F" w14:textId="77777777" w:rsidR="00337489" w:rsidRPr="00292EF0" w:rsidRDefault="00337489" w:rsidP="00337489">
            <w:pPr>
              <w:rPr>
                <w:sz w:val="20"/>
                <w:szCs w:val="20"/>
              </w:rPr>
            </w:pPr>
            <w:r w:rsidRPr="00292EF0">
              <w:rPr>
                <w:sz w:val="20"/>
                <w:szCs w:val="20"/>
              </w:rPr>
              <w:t>Christmas songs, different each year</w:t>
            </w:r>
          </w:p>
          <w:p w14:paraId="3C1F58D7" w14:textId="77777777" w:rsidR="00337489" w:rsidRPr="00292EF0" w:rsidRDefault="00337489" w:rsidP="00337489">
            <w:pPr>
              <w:rPr>
                <w:sz w:val="20"/>
                <w:szCs w:val="20"/>
              </w:rPr>
            </w:pPr>
          </w:p>
          <w:p w14:paraId="19A01377" w14:textId="40F6443C" w:rsidR="00337489" w:rsidRPr="00292EF0" w:rsidRDefault="00337489" w:rsidP="00337489">
            <w:pPr>
              <w:rPr>
                <w:b/>
                <w:bCs/>
                <w:sz w:val="20"/>
                <w:szCs w:val="20"/>
              </w:rPr>
            </w:pPr>
            <w:r w:rsidRPr="00292EF0">
              <w:rPr>
                <w:b/>
                <w:bCs/>
                <w:sz w:val="20"/>
                <w:szCs w:val="20"/>
              </w:rPr>
              <w:t>Key vocabulary</w:t>
            </w:r>
            <w:r w:rsidR="00166D42" w:rsidRPr="00292EF0">
              <w:rPr>
                <w:b/>
                <w:bCs/>
                <w:sz w:val="20"/>
                <w:szCs w:val="20"/>
              </w:rPr>
              <w:t>:</w:t>
            </w:r>
          </w:p>
          <w:p w14:paraId="2D176A2A" w14:textId="77777777" w:rsidR="00337489" w:rsidRPr="00292EF0" w:rsidRDefault="00337489" w:rsidP="00337489">
            <w:pPr>
              <w:rPr>
                <w:sz w:val="20"/>
                <w:szCs w:val="20"/>
              </w:rPr>
            </w:pPr>
            <w:r w:rsidRPr="00292EF0">
              <w:rPr>
                <w:sz w:val="20"/>
                <w:szCs w:val="20"/>
              </w:rPr>
              <w:t>Voice</w:t>
            </w:r>
          </w:p>
          <w:p w14:paraId="76508DFE" w14:textId="77777777" w:rsidR="00337489" w:rsidRPr="00292EF0" w:rsidRDefault="00337489" w:rsidP="00337489">
            <w:pPr>
              <w:rPr>
                <w:sz w:val="20"/>
                <w:szCs w:val="20"/>
              </w:rPr>
            </w:pPr>
            <w:r w:rsidRPr="00292EF0">
              <w:rPr>
                <w:sz w:val="20"/>
                <w:szCs w:val="20"/>
              </w:rPr>
              <w:t>Choir</w:t>
            </w:r>
          </w:p>
          <w:p w14:paraId="0B644715" w14:textId="77777777" w:rsidR="00337489" w:rsidRPr="00292EF0" w:rsidRDefault="00337489" w:rsidP="00337489">
            <w:pPr>
              <w:rPr>
                <w:sz w:val="20"/>
                <w:szCs w:val="20"/>
              </w:rPr>
            </w:pPr>
            <w:r w:rsidRPr="00292EF0">
              <w:rPr>
                <w:sz w:val="20"/>
                <w:szCs w:val="20"/>
              </w:rPr>
              <w:t>Acapella</w:t>
            </w:r>
          </w:p>
          <w:p w14:paraId="2107A335" w14:textId="77777777" w:rsidR="00337489" w:rsidRPr="00292EF0" w:rsidRDefault="00337489" w:rsidP="00337489">
            <w:pPr>
              <w:rPr>
                <w:sz w:val="20"/>
                <w:szCs w:val="20"/>
              </w:rPr>
            </w:pPr>
            <w:r w:rsidRPr="00292EF0">
              <w:rPr>
                <w:sz w:val="20"/>
                <w:szCs w:val="20"/>
              </w:rPr>
              <w:t>Singing technique</w:t>
            </w:r>
          </w:p>
          <w:p w14:paraId="3D0CF308" w14:textId="77777777" w:rsidR="00337489" w:rsidRPr="00292EF0" w:rsidRDefault="00337489" w:rsidP="00337489">
            <w:pPr>
              <w:rPr>
                <w:sz w:val="20"/>
                <w:szCs w:val="20"/>
              </w:rPr>
            </w:pPr>
            <w:r w:rsidRPr="00292EF0">
              <w:rPr>
                <w:sz w:val="20"/>
                <w:szCs w:val="20"/>
              </w:rPr>
              <w:t>Warm up</w:t>
            </w:r>
          </w:p>
          <w:p w14:paraId="34D45E63" w14:textId="77777777" w:rsidR="00337489" w:rsidRPr="00292EF0" w:rsidRDefault="00337489" w:rsidP="00337489">
            <w:pPr>
              <w:rPr>
                <w:sz w:val="20"/>
                <w:szCs w:val="20"/>
              </w:rPr>
            </w:pPr>
            <w:r w:rsidRPr="00292EF0">
              <w:rPr>
                <w:sz w:val="20"/>
                <w:szCs w:val="20"/>
              </w:rPr>
              <w:t>Harmony</w:t>
            </w:r>
          </w:p>
          <w:p w14:paraId="5235C5B2" w14:textId="77777777" w:rsidR="00337489" w:rsidRPr="00292EF0" w:rsidRDefault="00337489" w:rsidP="00337489">
            <w:pPr>
              <w:rPr>
                <w:sz w:val="20"/>
                <w:szCs w:val="20"/>
              </w:rPr>
            </w:pPr>
            <w:r w:rsidRPr="00292EF0">
              <w:rPr>
                <w:sz w:val="20"/>
                <w:szCs w:val="20"/>
              </w:rPr>
              <w:t>Diaphragm</w:t>
            </w:r>
          </w:p>
          <w:p w14:paraId="73EE0D4F" w14:textId="77777777" w:rsidR="00337489" w:rsidRPr="00292EF0" w:rsidRDefault="00337489" w:rsidP="00337489">
            <w:pPr>
              <w:rPr>
                <w:sz w:val="20"/>
                <w:szCs w:val="20"/>
              </w:rPr>
            </w:pPr>
            <w:r w:rsidRPr="00292EF0">
              <w:rPr>
                <w:sz w:val="20"/>
                <w:szCs w:val="20"/>
              </w:rPr>
              <w:t>Posture</w:t>
            </w:r>
          </w:p>
          <w:p w14:paraId="0E819320" w14:textId="77777777" w:rsidR="00337489" w:rsidRPr="00292EF0" w:rsidRDefault="00337489" w:rsidP="00337489">
            <w:pPr>
              <w:rPr>
                <w:sz w:val="20"/>
                <w:szCs w:val="20"/>
              </w:rPr>
            </w:pPr>
            <w:r w:rsidRPr="00292EF0">
              <w:rPr>
                <w:sz w:val="20"/>
                <w:szCs w:val="20"/>
              </w:rPr>
              <w:t>SATB</w:t>
            </w:r>
          </w:p>
          <w:p w14:paraId="1BF5FD2E" w14:textId="77777777" w:rsidR="00337489" w:rsidRPr="00292EF0" w:rsidRDefault="00337489" w:rsidP="00337489">
            <w:pPr>
              <w:rPr>
                <w:sz w:val="20"/>
                <w:szCs w:val="20"/>
              </w:rPr>
            </w:pPr>
          </w:p>
          <w:p w14:paraId="32732398" w14:textId="27B65F56" w:rsidR="00337489" w:rsidRPr="00292EF0" w:rsidRDefault="00337489" w:rsidP="00337489">
            <w:pPr>
              <w:spacing w:after="120"/>
              <w:rPr>
                <w:rFonts w:ascii="Arial" w:hAnsi="Arial" w:cs="Arial"/>
                <w:sz w:val="20"/>
                <w:szCs w:val="20"/>
              </w:rPr>
            </w:pPr>
          </w:p>
        </w:tc>
        <w:tc>
          <w:tcPr>
            <w:tcW w:w="1560" w:type="dxa"/>
          </w:tcPr>
          <w:p w14:paraId="3814CA73" w14:textId="14D81E8F" w:rsidR="002F4A4E" w:rsidRDefault="002F4A4E" w:rsidP="00337489">
            <w:pPr>
              <w:rPr>
                <w:sz w:val="20"/>
                <w:szCs w:val="20"/>
              </w:rPr>
            </w:pPr>
            <w:r>
              <w:rPr>
                <w:sz w:val="20"/>
                <w:szCs w:val="20"/>
              </w:rPr>
              <w:lastRenderedPageBreak/>
              <w:t>Elements of music assessment in this half term.</w:t>
            </w:r>
          </w:p>
          <w:p w14:paraId="10A76843" w14:textId="77777777" w:rsidR="002F4A4E" w:rsidRDefault="002F4A4E" w:rsidP="00337489">
            <w:pPr>
              <w:rPr>
                <w:sz w:val="20"/>
                <w:szCs w:val="20"/>
              </w:rPr>
            </w:pPr>
          </w:p>
          <w:p w14:paraId="06293B70" w14:textId="46FE9D49" w:rsidR="00337489" w:rsidRPr="00292EF0" w:rsidRDefault="00337489" w:rsidP="00337489">
            <w:pPr>
              <w:rPr>
                <w:rFonts w:ascii="Arial" w:hAnsi="Arial" w:cs="Arial"/>
                <w:sz w:val="20"/>
                <w:szCs w:val="20"/>
              </w:rPr>
            </w:pPr>
            <w:r w:rsidRPr="00292EF0">
              <w:rPr>
                <w:sz w:val="20"/>
                <w:szCs w:val="20"/>
              </w:rPr>
              <w:t>Singing assessment.</w:t>
            </w:r>
          </w:p>
        </w:tc>
        <w:tc>
          <w:tcPr>
            <w:tcW w:w="2409" w:type="dxa"/>
          </w:tcPr>
          <w:p w14:paraId="76D9FA85" w14:textId="0DDFD5F1" w:rsidR="00337489" w:rsidRPr="00292EF0" w:rsidRDefault="007963F7" w:rsidP="00337489">
            <w:pPr>
              <w:rPr>
                <w:rFonts w:ascii="Arial" w:hAnsi="Arial" w:cs="Arial"/>
                <w:sz w:val="20"/>
                <w:szCs w:val="20"/>
              </w:rPr>
            </w:pPr>
            <w:r>
              <w:rPr>
                <w:rFonts w:cstheme="minorHAnsi"/>
                <w:sz w:val="20"/>
                <w:szCs w:val="20"/>
              </w:rPr>
              <w:t>Practice the songs</w:t>
            </w:r>
          </w:p>
        </w:tc>
        <w:tc>
          <w:tcPr>
            <w:tcW w:w="2268" w:type="dxa"/>
          </w:tcPr>
          <w:p w14:paraId="30E4CF9D" w14:textId="77777777" w:rsidR="00337489" w:rsidRPr="006666E0" w:rsidRDefault="00337489" w:rsidP="00337489">
            <w:pPr>
              <w:rPr>
                <w:rFonts w:cstheme="minorHAnsi"/>
                <w:sz w:val="18"/>
                <w:szCs w:val="18"/>
              </w:rPr>
            </w:pPr>
            <w:r w:rsidRPr="006666E0">
              <w:rPr>
                <w:rFonts w:cstheme="minorHAnsi"/>
                <w:sz w:val="18"/>
                <w:szCs w:val="18"/>
              </w:rPr>
              <w:t>British Values:</w:t>
            </w:r>
          </w:p>
          <w:p w14:paraId="54FD888F" w14:textId="77777777" w:rsidR="00337489" w:rsidRPr="006666E0" w:rsidRDefault="00337489" w:rsidP="00063255">
            <w:pPr>
              <w:pStyle w:val="ListParagraph"/>
              <w:numPr>
                <w:ilvl w:val="0"/>
                <w:numId w:val="1"/>
              </w:numPr>
              <w:rPr>
                <w:rFonts w:cstheme="minorHAnsi"/>
                <w:sz w:val="18"/>
                <w:szCs w:val="18"/>
              </w:rPr>
            </w:pPr>
            <w:r w:rsidRPr="006666E0">
              <w:rPr>
                <w:rFonts w:cstheme="minorHAnsi"/>
                <w:sz w:val="18"/>
                <w:szCs w:val="18"/>
              </w:rPr>
              <w:t>Respect and tolerance</w:t>
            </w:r>
          </w:p>
          <w:p w14:paraId="1D6CBD94" w14:textId="77777777" w:rsidR="00337489" w:rsidRPr="006666E0" w:rsidRDefault="00337489" w:rsidP="00337489">
            <w:pPr>
              <w:rPr>
                <w:rFonts w:cstheme="minorHAnsi"/>
                <w:sz w:val="18"/>
                <w:szCs w:val="18"/>
              </w:rPr>
            </w:pPr>
          </w:p>
          <w:p w14:paraId="6FB19242" w14:textId="77777777" w:rsidR="00337489" w:rsidRPr="006666E0" w:rsidRDefault="00337489" w:rsidP="00337489">
            <w:pPr>
              <w:rPr>
                <w:rFonts w:cstheme="minorHAnsi"/>
                <w:sz w:val="18"/>
                <w:szCs w:val="18"/>
              </w:rPr>
            </w:pPr>
            <w:r w:rsidRPr="006666E0">
              <w:rPr>
                <w:rFonts w:cstheme="minorHAnsi"/>
                <w:sz w:val="18"/>
                <w:szCs w:val="18"/>
              </w:rPr>
              <w:t>Careers</w:t>
            </w:r>
          </w:p>
          <w:p w14:paraId="0A44D05C" w14:textId="77777777" w:rsidR="00337489" w:rsidRPr="006666E0" w:rsidRDefault="00337489" w:rsidP="00063255">
            <w:pPr>
              <w:pStyle w:val="ListParagraph"/>
              <w:numPr>
                <w:ilvl w:val="0"/>
                <w:numId w:val="1"/>
              </w:numPr>
              <w:rPr>
                <w:rFonts w:cstheme="minorHAnsi"/>
                <w:sz w:val="18"/>
                <w:szCs w:val="18"/>
              </w:rPr>
            </w:pPr>
            <w:r w:rsidRPr="006666E0">
              <w:rPr>
                <w:rFonts w:cstheme="minorHAnsi"/>
                <w:sz w:val="18"/>
                <w:szCs w:val="18"/>
              </w:rPr>
              <w:t>Musician/performer</w:t>
            </w:r>
          </w:p>
          <w:p w14:paraId="0CFA1FEF" w14:textId="77777777" w:rsidR="00337489" w:rsidRPr="006666E0" w:rsidRDefault="00337489" w:rsidP="00063255">
            <w:pPr>
              <w:pStyle w:val="ListParagraph"/>
              <w:numPr>
                <w:ilvl w:val="0"/>
                <w:numId w:val="1"/>
              </w:numPr>
              <w:rPr>
                <w:rFonts w:cstheme="minorHAnsi"/>
                <w:sz w:val="18"/>
                <w:szCs w:val="18"/>
              </w:rPr>
            </w:pPr>
            <w:r w:rsidRPr="006666E0">
              <w:rPr>
                <w:rFonts w:cstheme="minorHAnsi"/>
                <w:sz w:val="18"/>
                <w:szCs w:val="18"/>
              </w:rPr>
              <w:t>Sound/light engineer during performance</w:t>
            </w:r>
          </w:p>
          <w:p w14:paraId="72A7C460" w14:textId="77777777" w:rsidR="00337489" w:rsidRPr="006666E0" w:rsidRDefault="00337489" w:rsidP="00337489">
            <w:pPr>
              <w:rPr>
                <w:rFonts w:cstheme="minorHAnsi"/>
                <w:sz w:val="18"/>
                <w:szCs w:val="18"/>
              </w:rPr>
            </w:pPr>
          </w:p>
          <w:p w14:paraId="29258BB1" w14:textId="76F7254C" w:rsidR="00337489" w:rsidRPr="006666E0" w:rsidRDefault="00337489" w:rsidP="00337489">
            <w:pPr>
              <w:rPr>
                <w:rFonts w:cstheme="minorHAnsi"/>
                <w:sz w:val="18"/>
                <w:szCs w:val="18"/>
              </w:rPr>
            </w:pPr>
            <w:r w:rsidRPr="006666E0">
              <w:rPr>
                <w:rFonts w:cstheme="minorHAnsi"/>
                <w:sz w:val="18"/>
                <w:szCs w:val="18"/>
              </w:rPr>
              <w:t>Social/Cultural</w:t>
            </w:r>
            <w:r w:rsidR="00ED1CED" w:rsidRPr="006666E0">
              <w:rPr>
                <w:rFonts w:cstheme="minorHAnsi"/>
                <w:sz w:val="18"/>
                <w:szCs w:val="18"/>
              </w:rPr>
              <w:t>/Spiritual</w:t>
            </w:r>
            <w:r w:rsidRPr="006666E0">
              <w:rPr>
                <w:rFonts w:cstheme="minorHAnsi"/>
                <w:sz w:val="18"/>
                <w:szCs w:val="18"/>
              </w:rPr>
              <w:t>:</w:t>
            </w:r>
          </w:p>
          <w:p w14:paraId="206CBFAC" w14:textId="77777777" w:rsidR="00337489" w:rsidRPr="006666E0" w:rsidRDefault="00337489" w:rsidP="00063255">
            <w:pPr>
              <w:pStyle w:val="ListParagraph"/>
              <w:numPr>
                <w:ilvl w:val="0"/>
                <w:numId w:val="1"/>
              </w:numPr>
              <w:rPr>
                <w:rFonts w:cstheme="minorHAnsi"/>
                <w:sz w:val="18"/>
                <w:szCs w:val="18"/>
              </w:rPr>
            </w:pPr>
            <w:r w:rsidRPr="006666E0">
              <w:rPr>
                <w:rFonts w:cstheme="minorHAnsi"/>
                <w:sz w:val="18"/>
                <w:szCs w:val="18"/>
              </w:rPr>
              <w:t>Working with others to perform music</w:t>
            </w:r>
          </w:p>
          <w:p w14:paraId="0701F012" w14:textId="77777777" w:rsidR="00337489" w:rsidRPr="006666E0" w:rsidRDefault="00337489" w:rsidP="00063255">
            <w:pPr>
              <w:pStyle w:val="ListParagraph"/>
              <w:numPr>
                <w:ilvl w:val="0"/>
                <w:numId w:val="1"/>
              </w:numPr>
              <w:rPr>
                <w:rFonts w:cstheme="minorHAnsi"/>
                <w:sz w:val="18"/>
                <w:szCs w:val="18"/>
              </w:rPr>
            </w:pPr>
            <w:r w:rsidRPr="006666E0">
              <w:rPr>
                <w:rFonts w:cstheme="minorHAnsi"/>
                <w:sz w:val="18"/>
                <w:szCs w:val="18"/>
              </w:rPr>
              <w:t>The cultural aspect of performing music and how to behave in that environment</w:t>
            </w:r>
          </w:p>
          <w:p w14:paraId="70639A0F" w14:textId="77777777" w:rsidR="00337489" w:rsidRPr="006666E0" w:rsidRDefault="00337489" w:rsidP="00063255">
            <w:pPr>
              <w:pStyle w:val="ListParagraph"/>
              <w:numPr>
                <w:ilvl w:val="0"/>
                <w:numId w:val="1"/>
              </w:numPr>
              <w:rPr>
                <w:rFonts w:cstheme="minorHAnsi"/>
                <w:sz w:val="18"/>
                <w:szCs w:val="18"/>
              </w:rPr>
            </w:pPr>
            <w:r w:rsidRPr="006666E0">
              <w:rPr>
                <w:rFonts w:cstheme="minorHAnsi"/>
                <w:sz w:val="18"/>
                <w:szCs w:val="18"/>
              </w:rPr>
              <w:t xml:space="preserve">Christmas festival </w:t>
            </w:r>
          </w:p>
          <w:p w14:paraId="381A2224" w14:textId="77777777" w:rsidR="00337489" w:rsidRPr="006666E0" w:rsidRDefault="00337489" w:rsidP="00063255">
            <w:pPr>
              <w:pStyle w:val="ListParagraph"/>
              <w:numPr>
                <w:ilvl w:val="0"/>
                <w:numId w:val="1"/>
              </w:numPr>
              <w:rPr>
                <w:rFonts w:cstheme="minorHAnsi"/>
                <w:sz w:val="18"/>
                <w:szCs w:val="18"/>
              </w:rPr>
            </w:pPr>
            <w:r w:rsidRPr="006666E0">
              <w:rPr>
                <w:rFonts w:cstheme="minorHAnsi"/>
                <w:sz w:val="18"/>
                <w:szCs w:val="18"/>
              </w:rPr>
              <w:t>Mental health relationship with music</w:t>
            </w:r>
          </w:p>
          <w:p w14:paraId="5D9CA01C" w14:textId="77777777" w:rsidR="00337489" w:rsidRPr="006666E0" w:rsidRDefault="00337489" w:rsidP="00337489">
            <w:pPr>
              <w:rPr>
                <w:rFonts w:cstheme="minorHAnsi"/>
                <w:sz w:val="18"/>
                <w:szCs w:val="18"/>
              </w:rPr>
            </w:pPr>
          </w:p>
          <w:p w14:paraId="5CB734A0" w14:textId="77777777" w:rsidR="00337489" w:rsidRPr="006666E0" w:rsidRDefault="00337489" w:rsidP="00337489">
            <w:pPr>
              <w:rPr>
                <w:rFonts w:cstheme="minorHAnsi"/>
                <w:sz w:val="18"/>
                <w:szCs w:val="18"/>
              </w:rPr>
            </w:pPr>
            <w:r w:rsidRPr="006666E0">
              <w:rPr>
                <w:rFonts w:cstheme="minorHAnsi"/>
                <w:sz w:val="18"/>
                <w:szCs w:val="18"/>
              </w:rPr>
              <w:t>Other Subjects:</w:t>
            </w:r>
          </w:p>
          <w:p w14:paraId="7B6AD1E3" w14:textId="77777777" w:rsidR="00337489" w:rsidRPr="006666E0" w:rsidRDefault="00337489" w:rsidP="00063255">
            <w:pPr>
              <w:pStyle w:val="ListParagraph"/>
              <w:numPr>
                <w:ilvl w:val="0"/>
                <w:numId w:val="10"/>
              </w:numPr>
              <w:rPr>
                <w:rFonts w:cstheme="minorHAnsi"/>
                <w:sz w:val="18"/>
                <w:szCs w:val="18"/>
              </w:rPr>
            </w:pPr>
            <w:r w:rsidRPr="006666E0">
              <w:rPr>
                <w:rFonts w:cstheme="minorHAnsi"/>
                <w:sz w:val="18"/>
                <w:szCs w:val="18"/>
              </w:rPr>
              <w:t xml:space="preserve">Literacy – good diction and </w:t>
            </w:r>
            <w:proofErr w:type="spellStart"/>
            <w:r w:rsidRPr="006666E0">
              <w:rPr>
                <w:rFonts w:cstheme="minorHAnsi"/>
                <w:sz w:val="18"/>
                <w:szCs w:val="18"/>
              </w:rPr>
              <w:t>oracy</w:t>
            </w:r>
            <w:proofErr w:type="spellEnd"/>
          </w:p>
          <w:p w14:paraId="4C02E3A8" w14:textId="77777777" w:rsidR="00337489" w:rsidRPr="006666E0" w:rsidRDefault="00337489" w:rsidP="00063255">
            <w:pPr>
              <w:pStyle w:val="ListParagraph"/>
              <w:numPr>
                <w:ilvl w:val="0"/>
                <w:numId w:val="10"/>
              </w:numPr>
              <w:rPr>
                <w:rFonts w:cstheme="minorHAnsi"/>
                <w:sz w:val="18"/>
                <w:szCs w:val="18"/>
              </w:rPr>
            </w:pPr>
            <w:r w:rsidRPr="006666E0">
              <w:rPr>
                <w:rFonts w:cstheme="minorHAnsi"/>
                <w:sz w:val="18"/>
                <w:szCs w:val="18"/>
              </w:rPr>
              <w:t>Numeracy – keeping in time with others</w:t>
            </w:r>
          </w:p>
          <w:p w14:paraId="3FC6DBEB" w14:textId="77777777" w:rsidR="00324808" w:rsidRPr="006666E0" w:rsidRDefault="00337489" w:rsidP="00063255">
            <w:pPr>
              <w:pStyle w:val="ListParagraph"/>
              <w:numPr>
                <w:ilvl w:val="0"/>
                <w:numId w:val="10"/>
              </w:numPr>
              <w:rPr>
                <w:rFonts w:cstheme="minorHAnsi"/>
                <w:sz w:val="18"/>
                <w:szCs w:val="18"/>
              </w:rPr>
            </w:pPr>
            <w:r w:rsidRPr="006666E0">
              <w:rPr>
                <w:rFonts w:cstheme="minorHAnsi"/>
                <w:sz w:val="18"/>
                <w:szCs w:val="18"/>
              </w:rPr>
              <w:t>Creative arts – putting on a performance</w:t>
            </w:r>
          </w:p>
          <w:p w14:paraId="236CC16C" w14:textId="109C107C" w:rsidR="00337489" w:rsidRPr="006666E0" w:rsidRDefault="00324808" w:rsidP="00063255">
            <w:pPr>
              <w:pStyle w:val="ListParagraph"/>
              <w:numPr>
                <w:ilvl w:val="0"/>
                <w:numId w:val="10"/>
              </w:numPr>
              <w:rPr>
                <w:rFonts w:cstheme="minorHAnsi"/>
                <w:sz w:val="18"/>
                <w:szCs w:val="18"/>
              </w:rPr>
            </w:pPr>
            <w:r w:rsidRPr="006666E0">
              <w:rPr>
                <w:sz w:val="18"/>
                <w:szCs w:val="18"/>
              </w:rPr>
              <w:t xml:space="preserve">Warm ups developing the brain so it can do </w:t>
            </w:r>
            <w:r w:rsidRPr="006666E0">
              <w:rPr>
                <w:sz w:val="18"/>
                <w:szCs w:val="18"/>
              </w:rPr>
              <w:lastRenderedPageBreak/>
              <w:t>other activities better</w:t>
            </w:r>
          </w:p>
        </w:tc>
      </w:tr>
      <w:tr w:rsidR="00337489" w:rsidRPr="008B252C" w14:paraId="06B86623" w14:textId="77777777" w:rsidTr="006666E0">
        <w:tc>
          <w:tcPr>
            <w:tcW w:w="465" w:type="dxa"/>
            <w:shd w:val="clear" w:color="auto" w:fill="B4C6E7" w:themeFill="accent1" w:themeFillTint="66"/>
            <w:textDirection w:val="btLr"/>
          </w:tcPr>
          <w:p w14:paraId="701964F7" w14:textId="77777777" w:rsidR="00337489" w:rsidRDefault="00337489" w:rsidP="00337489">
            <w:pPr>
              <w:ind w:left="113" w:right="113"/>
              <w:jc w:val="center"/>
              <w:rPr>
                <w:rFonts w:ascii="Arial" w:hAnsi="Arial" w:cs="Arial"/>
                <w:b/>
                <w:sz w:val="21"/>
                <w:szCs w:val="21"/>
              </w:rPr>
            </w:pPr>
          </w:p>
        </w:tc>
        <w:tc>
          <w:tcPr>
            <w:tcW w:w="806" w:type="dxa"/>
          </w:tcPr>
          <w:p w14:paraId="2ADDA6E7" w14:textId="77777777" w:rsidR="006666E0" w:rsidRPr="00292EF0" w:rsidRDefault="00337489" w:rsidP="00337489">
            <w:pPr>
              <w:rPr>
                <w:rFonts w:ascii="Arial" w:hAnsi="Arial" w:cs="Arial"/>
                <w:b/>
                <w:sz w:val="20"/>
                <w:szCs w:val="20"/>
              </w:rPr>
            </w:pPr>
            <w:r w:rsidRPr="00292EF0">
              <w:rPr>
                <w:rFonts w:ascii="Arial" w:hAnsi="Arial" w:cs="Arial"/>
                <w:b/>
                <w:sz w:val="20"/>
                <w:szCs w:val="20"/>
              </w:rPr>
              <w:t>Spr. 1</w:t>
            </w:r>
            <w:r w:rsidR="00166D42" w:rsidRPr="00292EF0">
              <w:rPr>
                <w:rFonts w:ascii="Arial" w:hAnsi="Arial" w:cs="Arial"/>
                <w:b/>
                <w:sz w:val="20"/>
                <w:szCs w:val="20"/>
              </w:rPr>
              <w:t xml:space="preserve"> </w:t>
            </w:r>
          </w:p>
          <w:p w14:paraId="353ACB1B" w14:textId="77777777" w:rsidR="006666E0" w:rsidRPr="00292EF0" w:rsidRDefault="006666E0" w:rsidP="00337489">
            <w:pPr>
              <w:rPr>
                <w:rFonts w:ascii="Arial" w:hAnsi="Arial" w:cs="Arial"/>
                <w:b/>
                <w:sz w:val="20"/>
                <w:szCs w:val="20"/>
              </w:rPr>
            </w:pPr>
          </w:p>
          <w:p w14:paraId="2A09B348" w14:textId="77777777" w:rsidR="006666E0" w:rsidRPr="00292EF0" w:rsidRDefault="00166D42" w:rsidP="00337489">
            <w:pPr>
              <w:rPr>
                <w:rFonts w:ascii="Arial" w:hAnsi="Arial" w:cs="Arial"/>
                <w:b/>
                <w:sz w:val="20"/>
                <w:szCs w:val="20"/>
              </w:rPr>
            </w:pPr>
            <w:r w:rsidRPr="00292EF0">
              <w:rPr>
                <w:rFonts w:ascii="Arial" w:hAnsi="Arial" w:cs="Arial"/>
                <w:b/>
                <w:sz w:val="20"/>
                <w:szCs w:val="20"/>
              </w:rPr>
              <w:t xml:space="preserve">into </w:t>
            </w:r>
          </w:p>
          <w:p w14:paraId="2CD9A925" w14:textId="77777777" w:rsidR="006666E0" w:rsidRPr="00292EF0" w:rsidRDefault="006666E0" w:rsidP="00337489">
            <w:pPr>
              <w:rPr>
                <w:rFonts w:ascii="Arial" w:hAnsi="Arial" w:cs="Arial"/>
                <w:b/>
                <w:sz w:val="20"/>
                <w:szCs w:val="20"/>
              </w:rPr>
            </w:pPr>
          </w:p>
          <w:p w14:paraId="19434AAC" w14:textId="512FABAB" w:rsidR="00337489" w:rsidRPr="00292EF0" w:rsidRDefault="00166D42" w:rsidP="00337489">
            <w:pPr>
              <w:rPr>
                <w:rFonts w:ascii="Arial" w:hAnsi="Arial" w:cs="Arial"/>
                <w:b/>
                <w:sz w:val="20"/>
                <w:szCs w:val="20"/>
              </w:rPr>
            </w:pPr>
            <w:r w:rsidRPr="00292EF0">
              <w:rPr>
                <w:rFonts w:ascii="Arial" w:hAnsi="Arial" w:cs="Arial"/>
                <w:b/>
                <w:sz w:val="20"/>
                <w:szCs w:val="20"/>
              </w:rPr>
              <w:t>Spr. 2</w:t>
            </w:r>
          </w:p>
        </w:tc>
        <w:tc>
          <w:tcPr>
            <w:tcW w:w="1134" w:type="dxa"/>
          </w:tcPr>
          <w:p w14:paraId="45947489" w14:textId="3968234B" w:rsidR="00337489" w:rsidRPr="00292EF0" w:rsidRDefault="00AB420D" w:rsidP="00337489">
            <w:pPr>
              <w:spacing w:after="120"/>
              <w:rPr>
                <w:rFonts w:ascii="Arial" w:hAnsi="Arial" w:cs="Arial"/>
                <w:b/>
                <w:bCs/>
                <w:sz w:val="20"/>
                <w:szCs w:val="20"/>
              </w:rPr>
            </w:pPr>
            <w:r>
              <w:rPr>
                <w:rFonts w:ascii="Arial" w:hAnsi="Arial" w:cs="Arial"/>
                <w:b/>
                <w:bCs/>
                <w:sz w:val="20"/>
                <w:szCs w:val="20"/>
              </w:rPr>
              <w:t>8</w:t>
            </w:r>
            <w:r w:rsidR="00166D42" w:rsidRPr="00292EF0">
              <w:rPr>
                <w:rFonts w:ascii="Arial" w:hAnsi="Arial" w:cs="Arial"/>
                <w:b/>
                <w:bCs/>
                <w:sz w:val="20"/>
                <w:szCs w:val="20"/>
              </w:rPr>
              <w:t xml:space="preserve"> weeks</w:t>
            </w:r>
          </w:p>
        </w:tc>
        <w:tc>
          <w:tcPr>
            <w:tcW w:w="2010" w:type="dxa"/>
          </w:tcPr>
          <w:p w14:paraId="6B47939E" w14:textId="5D2369A6" w:rsidR="00337489" w:rsidRPr="00292EF0" w:rsidRDefault="00166D42" w:rsidP="00337489">
            <w:pPr>
              <w:rPr>
                <w:rFonts w:cstheme="minorHAnsi"/>
                <w:color w:val="000000"/>
                <w:sz w:val="20"/>
                <w:szCs w:val="20"/>
              </w:rPr>
            </w:pPr>
            <w:r w:rsidRPr="00292EF0">
              <w:rPr>
                <w:rFonts w:cstheme="minorHAnsi"/>
                <w:color w:val="000000"/>
                <w:sz w:val="20"/>
                <w:szCs w:val="20"/>
              </w:rPr>
              <w:t>Pulse, Rhythm and Pitch</w:t>
            </w:r>
          </w:p>
        </w:tc>
        <w:tc>
          <w:tcPr>
            <w:tcW w:w="4085" w:type="dxa"/>
          </w:tcPr>
          <w:p w14:paraId="1D5BBC11" w14:textId="655C997F" w:rsidR="00166D42" w:rsidRPr="00292EF0" w:rsidRDefault="00166D42" w:rsidP="00166D42">
            <w:pPr>
              <w:rPr>
                <w:rFonts w:cstheme="minorHAnsi"/>
                <w:b/>
                <w:bCs/>
                <w:sz w:val="20"/>
                <w:szCs w:val="20"/>
              </w:rPr>
            </w:pPr>
            <w:r w:rsidRPr="00292EF0">
              <w:rPr>
                <w:rFonts w:cstheme="minorHAnsi"/>
                <w:b/>
                <w:bCs/>
                <w:sz w:val="20"/>
                <w:szCs w:val="20"/>
              </w:rPr>
              <w:t>Content/knowledge:</w:t>
            </w:r>
          </w:p>
          <w:p w14:paraId="64CA62EE" w14:textId="1F1040EA" w:rsidR="00166D42" w:rsidRPr="00292EF0" w:rsidRDefault="00166D42" w:rsidP="00063255">
            <w:pPr>
              <w:pStyle w:val="ListParagraph"/>
              <w:numPr>
                <w:ilvl w:val="0"/>
                <w:numId w:val="11"/>
              </w:numPr>
              <w:rPr>
                <w:rFonts w:cstheme="minorHAnsi"/>
                <w:bCs/>
                <w:sz w:val="20"/>
                <w:szCs w:val="20"/>
              </w:rPr>
            </w:pPr>
            <w:r w:rsidRPr="00292EF0">
              <w:rPr>
                <w:rFonts w:cstheme="minorHAnsi"/>
                <w:bCs/>
                <w:sz w:val="20"/>
                <w:szCs w:val="20"/>
              </w:rPr>
              <w:t>Identifying the pulse in a piece of music and understanding the connection to the time signature</w:t>
            </w:r>
          </w:p>
          <w:p w14:paraId="291EDE67" w14:textId="71766D67" w:rsidR="00166D42" w:rsidRPr="00292EF0" w:rsidRDefault="00166D42" w:rsidP="00063255">
            <w:pPr>
              <w:pStyle w:val="ListParagraph"/>
              <w:numPr>
                <w:ilvl w:val="0"/>
                <w:numId w:val="11"/>
              </w:numPr>
              <w:rPr>
                <w:rFonts w:cstheme="minorHAnsi"/>
                <w:sz w:val="20"/>
                <w:szCs w:val="20"/>
              </w:rPr>
            </w:pPr>
            <w:r w:rsidRPr="00292EF0">
              <w:rPr>
                <w:rFonts w:cstheme="minorHAnsi"/>
                <w:sz w:val="20"/>
                <w:szCs w:val="20"/>
              </w:rPr>
              <w:t xml:space="preserve">Learning to </w:t>
            </w:r>
            <w:r w:rsidR="001565D6" w:rsidRPr="00292EF0">
              <w:rPr>
                <w:rFonts w:cstheme="minorHAnsi"/>
                <w:sz w:val="20"/>
                <w:szCs w:val="20"/>
              </w:rPr>
              <w:t xml:space="preserve">identify and </w:t>
            </w:r>
            <w:r w:rsidRPr="00292EF0">
              <w:rPr>
                <w:rFonts w:cstheme="minorHAnsi"/>
                <w:sz w:val="20"/>
                <w:szCs w:val="20"/>
              </w:rPr>
              <w:t>read basic rhythms</w:t>
            </w:r>
          </w:p>
          <w:p w14:paraId="62AE5614" w14:textId="60EC1A3F" w:rsidR="00166D42" w:rsidRPr="00292EF0" w:rsidRDefault="00166D42" w:rsidP="00063255">
            <w:pPr>
              <w:pStyle w:val="ListParagraph"/>
              <w:numPr>
                <w:ilvl w:val="0"/>
                <w:numId w:val="11"/>
              </w:numPr>
              <w:rPr>
                <w:rFonts w:cstheme="minorHAnsi"/>
                <w:sz w:val="20"/>
                <w:szCs w:val="20"/>
              </w:rPr>
            </w:pPr>
            <w:r w:rsidRPr="00292EF0">
              <w:rPr>
                <w:rFonts w:cstheme="minorHAnsi"/>
                <w:sz w:val="20"/>
                <w:szCs w:val="20"/>
              </w:rPr>
              <w:t>Combining reading the pitch and rhythms in a piece of unknown music</w:t>
            </w:r>
          </w:p>
          <w:p w14:paraId="5CCB53A1" w14:textId="129DFB47" w:rsidR="00324808" w:rsidRPr="00292EF0" w:rsidRDefault="00324808" w:rsidP="00063255">
            <w:pPr>
              <w:pStyle w:val="ListParagraph"/>
              <w:numPr>
                <w:ilvl w:val="0"/>
                <w:numId w:val="11"/>
              </w:numPr>
              <w:rPr>
                <w:rFonts w:cstheme="minorHAnsi"/>
                <w:sz w:val="20"/>
                <w:szCs w:val="20"/>
              </w:rPr>
            </w:pPr>
            <w:r w:rsidRPr="00292EF0">
              <w:rPr>
                <w:rFonts w:cstheme="minorHAnsi"/>
                <w:sz w:val="20"/>
                <w:szCs w:val="20"/>
              </w:rPr>
              <w:t>Keyboard skills developed to include chord notes</w:t>
            </w:r>
          </w:p>
          <w:p w14:paraId="4D970755" w14:textId="77777777" w:rsidR="00166D42" w:rsidRPr="00292EF0" w:rsidRDefault="00166D42" w:rsidP="00166D42">
            <w:pPr>
              <w:rPr>
                <w:rFonts w:cstheme="minorHAnsi"/>
                <w:sz w:val="20"/>
                <w:szCs w:val="20"/>
              </w:rPr>
            </w:pPr>
          </w:p>
          <w:p w14:paraId="405BE7C7" w14:textId="77777777" w:rsidR="00166D42" w:rsidRPr="00292EF0" w:rsidRDefault="00166D42" w:rsidP="00166D42">
            <w:pPr>
              <w:rPr>
                <w:rFonts w:cstheme="minorHAnsi"/>
                <w:b/>
                <w:sz w:val="20"/>
                <w:szCs w:val="20"/>
              </w:rPr>
            </w:pPr>
            <w:r w:rsidRPr="00292EF0">
              <w:rPr>
                <w:rFonts w:cstheme="minorHAnsi"/>
                <w:b/>
                <w:sz w:val="20"/>
                <w:szCs w:val="20"/>
              </w:rPr>
              <w:t>Skills:</w:t>
            </w:r>
          </w:p>
          <w:p w14:paraId="20D79749" w14:textId="7FF1B6FD" w:rsidR="00166D42" w:rsidRPr="00292EF0" w:rsidRDefault="00324808" w:rsidP="00063255">
            <w:pPr>
              <w:pStyle w:val="ListParagraph"/>
              <w:numPr>
                <w:ilvl w:val="0"/>
                <w:numId w:val="12"/>
              </w:numPr>
              <w:rPr>
                <w:rFonts w:cstheme="minorHAnsi"/>
                <w:sz w:val="20"/>
                <w:szCs w:val="20"/>
              </w:rPr>
            </w:pPr>
            <w:r w:rsidRPr="00292EF0">
              <w:rPr>
                <w:rFonts w:cstheme="minorHAnsi"/>
                <w:sz w:val="20"/>
                <w:szCs w:val="20"/>
              </w:rPr>
              <w:t>Keyboard s</w:t>
            </w:r>
            <w:r w:rsidR="00166D42" w:rsidRPr="00292EF0">
              <w:rPr>
                <w:rFonts w:cstheme="minorHAnsi"/>
                <w:sz w:val="20"/>
                <w:szCs w:val="20"/>
              </w:rPr>
              <w:t>kills</w:t>
            </w:r>
          </w:p>
          <w:p w14:paraId="09D384C5" w14:textId="360115CE" w:rsidR="00166D42" w:rsidRPr="00292EF0" w:rsidRDefault="00166D42" w:rsidP="00063255">
            <w:pPr>
              <w:pStyle w:val="ListParagraph"/>
              <w:numPr>
                <w:ilvl w:val="0"/>
                <w:numId w:val="12"/>
              </w:numPr>
              <w:rPr>
                <w:rFonts w:cstheme="minorHAnsi"/>
                <w:sz w:val="20"/>
                <w:szCs w:val="20"/>
              </w:rPr>
            </w:pPr>
            <w:r w:rsidRPr="00292EF0">
              <w:rPr>
                <w:rFonts w:cstheme="minorHAnsi"/>
                <w:sz w:val="20"/>
                <w:szCs w:val="20"/>
              </w:rPr>
              <w:t>Reading the treble clef notes and rhythms together</w:t>
            </w:r>
          </w:p>
          <w:p w14:paraId="1299245B" w14:textId="77777777" w:rsidR="00166D42" w:rsidRPr="00292EF0" w:rsidRDefault="00166D42" w:rsidP="00063255">
            <w:pPr>
              <w:pStyle w:val="ListParagraph"/>
              <w:numPr>
                <w:ilvl w:val="0"/>
                <w:numId w:val="12"/>
              </w:numPr>
              <w:rPr>
                <w:rFonts w:cstheme="minorHAnsi"/>
                <w:sz w:val="20"/>
                <w:szCs w:val="20"/>
              </w:rPr>
            </w:pPr>
            <w:r w:rsidRPr="00292EF0">
              <w:rPr>
                <w:rFonts w:cstheme="minorHAnsi"/>
                <w:sz w:val="20"/>
                <w:szCs w:val="20"/>
              </w:rPr>
              <w:t>Evaluation of the performance and reflection of progress</w:t>
            </w:r>
          </w:p>
          <w:p w14:paraId="18145FAC" w14:textId="77777777" w:rsidR="00166D42" w:rsidRPr="00292EF0" w:rsidRDefault="00166D42" w:rsidP="00063255">
            <w:pPr>
              <w:pStyle w:val="ListParagraph"/>
              <w:numPr>
                <w:ilvl w:val="0"/>
                <w:numId w:val="12"/>
              </w:numPr>
              <w:rPr>
                <w:rFonts w:cstheme="minorHAnsi"/>
                <w:sz w:val="20"/>
                <w:szCs w:val="20"/>
              </w:rPr>
            </w:pPr>
            <w:r w:rsidRPr="00292EF0">
              <w:rPr>
                <w:rFonts w:cstheme="minorHAnsi"/>
                <w:sz w:val="20"/>
                <w:szCs w:val="20"/>
              </w:rPr>
              <w:t>Identifying different note lengths and values</w:t>
            </w:r>
          </w:p>
          <w:p w14:paraId="60A70E31" w14:textId="77777777" w:rsidR="00166D42" w:rsidRPr="00292EF0" w:rsidRDefault="00166D42" w:rsidP="00063255">
            <w:pPr>
              <w:pStyle w:val="ListParagraph"/>
              <w:numPr>
                <w:ilvl w:val="0"/>
                <w:numId w:val="12"/>
              </w:numPr>
              <w:rPr>
                <w:rFonts w:cstheme="minorHAnsi"/>
                <w:sz w:val="20"/>
                <w:szCs w:val="20"/>
              </w:rPr>
            </w:pPr>
            <w:r w:rsidRPr="00292EF0">
              <w:rPr>
                <w:rFonts w:cstheme="minorHAnsi"/>
                <w:sz w:val="20"/>
                <w:szCs w:val="20"/>
              </w:rPr>
              <w:t>Identifying the pulse of 2, 3 and 4 beats</w:t>
            </w:r>
          </w:p>
          <w:p w14:paraId="35D582E8" w14:textId="77777777" w:rsidR="00337489" w:rsidRPr="00292EF0" w:rsidRDefault="00166D42" w:rsidP="00063255">
            <w:pPr>
              <w:pStyle w:val="ListParagraph"/>
              <w:numPr>
                <w:ilvl w:val="0"/>
                <w:numId w:val="12"/>
              </w:numPr>
              <w:spacing w:after="120"/>
              <w:rPr>
                <w:rFonts w:cstheme="minorHAnsi"/>
                <w:sz w:val="20"/>
                <w:szCs w:val="20"/>
              </w:rPr>
            </w:pPr>
            <w:r w:rsidRPr="00292EF0">
              <w:rPr>
                <w:rFonts w:cstheme="minorHAnsi"/>
                <w:sz w:val="20"/>
                <w:szCs w:val="20"/>
              </w:rPr>
              <w:t>Introducing the idea of time signatures</w:t>
            </w:r>
          </w:p>
          <w:p w14:paraId="2BAFEAC1" w14:textId="77777777" w:rsidR="00166D42" w:rsidRPr="00292EF0" w:rsidRDefault="00166D42" w:rsidP="00166D42">
            <w:pPr>
              <w:rPr>
                <w:rFonts w:cstheme="minorHAnsi"/>
                <w:b/>
                <w:sz w:val="20"/>
                <w:szCs w:val="20"/>
              </w:rPr>
            </w:pPr>
            <w:r w:rsidRPr="00292EF0">
              <w:rPr>
                <w:rFonts w:cstheme="minorHAnsi"/>
                <w:b/>
                <w:sz w:val="20"/>
                <w:szCs w:val="20"/>
              </w:rPr>
              <w:t>Piece:</w:t>
            </w:r>
          </w:p>
          <w:p w14:paraId="16CDAAA8" w14:textId="77777777" w:rsidR="00166D42" w:rsidRPr="00292EF0" w:rsidRDefault="00166D42" w:rsidP="00166D42">
            <w:pPr>
              <w:rPr>
                <w:rFonts w:cstheme="minorHAnsi"/>
                <w:sz w:val="20"/>
                <w:szCs w:val="20"/>
              </w:rPr>
            </w:pPr>
            <w:r w:rsidRPr="00292EF0">
              <w:rPr>
                <w:rFonts w:cstheme="minorHAnsi"/>
                <w:sz w:val="20"/>
                <w:szCs w:val="20"/>
              </w:rPr>
              <w:t>Dove of Peace</w:t>
            </w:r>
          </w:p>
          <w:p w14:paraId="6B18BFE0" w14:textId="77777777" w:rsidR="00166D42" w:rsidRPr="00292EF0" w:rsidRDefault="00166D42" w:rsidP="00166D42">
            <w:pPr>
              <w:rPr>
                <w:rFonts w:cstheme="minorHAnsi"/>
                <w:sz w:val="20"/>
                <w:szCs w:val="20"/>
              </w:rPr>
            </w:pPr>
          </w:p>
          <w:p w14:paraId="6E134A17" w14:textId="2F85F434" w:rsidR="00166D42" w:rsidRPr="00292EF0" w:rsidRDefault="00166D42" w:rsidP="00166D42">
            <w:pPr>
              <w:rPr>
                <w:rFonts w:cstheme="minorHAnsi"/>
                <w:b/>
                <w:bCs/>
                <w:sz w:val="20"/>
                <w:szCs w:val="20"/>
              </w:rPr>
            </w:pPr>
            <w:r w:rsidRPr="00292EF0">
              <w:rPr>
                <w:rFonts w:cstheme="minorHAnsi"/>
                <w:b/>
                <w:bCs/>
                <w:sz w:val="20"/>
                <w:szCs w:val="20"/>
              </w:rPr>
              <w:t>Key vocabulary:</w:t>
            </w:r>
          </w:p>
          <w:p w14:paraId="750E432C" w14:textId="77777777" w:rsidR="00166D42" w:rsidRPr="00292EF0" w:rsidRDefault="00166D42" w:rsidP="00166D42">
            <w:pPr>
              <w:rPr>
                <w:rFonts w:cstheme="minorHAnsi"/>
                <w:sz w:val="20"/>
                <w:szCs w:val="20"/>
              </w:rPr>
            </w:pPr>
            <w:r w:rsidRPr="00292EF0">
              <w:rPr>
                <w:rFonts w:cstheme="minorHAnsi"/>
                <w:sz w:val="20"/>
                <w:szCs w:val="20"/>
              </w:rPr>
              <w:t>Crotchet</w:t>
            </w:r>
          </w:p>
          <w:p w14:paraId="3F33E1B3" w14:textId="77777777" w:rsidR="00166D42" w:rsidRPr="00292EF0" w:rsidRDefault="00166D42" w:rsidP="00166D42">
            <w:pPr>
              <w:rPr>
                <w:rFonts w:cstheme="minorHAnsi"/>
                <w:sz w:val="20"/>
                <w:szCs w:val="20"/>
              </w:rPr>
            </w:pPr>
            <w:r w:rsidRPr="00292EF0">
              <w:rPr>
                <w:rFonts w:cstheme="minorHAnsi"/>
                <w:sz w:val="20"/>
                <w:szCs w:val="20"/>
              </w:rPr>
              <w:t>Quavers</w:t>
            </w:r>
          </w:p>
          <w:p w14:paraId="44666D77" w14:textId="77777777" w:rsidR="00166D42" w:rsidRPr="00292EF0" w:rsidRDefault="00166D42" w:rsidP="00166D42">
            <w:pPr>
              <w:rPr>
                <w:rFonts w:cstheme="minorHAnsi"/>
                <w:sz w:val="20"/>
                <w:szCs w:val="20"/>
              </w:rPr>
            </w:pPr>
            <w:r w:rsidRPr="00292EF0">
              <w:rPr>
                <w:rFonts w:cstheme="minorHAnsi"/>
                <w:sz w:val="20"/>
                <w:szCs w:val="20"/>
              </w:rPr>
              <w:t>Quaver</w:t>
            </w:r>
          </w:p>
          <w:p w14:paraId="2882351D" w14:textId="77777777" w:rsidR="00166D42" w:rsidRPr="00292EF0" w:rsidRDefault="00166D42" w:rsidP="00166D42">
            <w:pPr>
              <w:rPr>
                <w:rFonts w:cstheme="minorHAnsi"/>
                <w:sz w:val="20"/>
                <w:szCs w:val="20"/>
              </w:rPr>
            </w:pPr>
            <w:r w:rsidRPr="00292EF0">
              <w:rPr>
                <w:rFonts w:cstheme="minorHAnsi"/>
                <w:sz w:val="20"/>
                <w:szCs w:val="20"/>
              </w:rPr>
              <w:t xml:space="preserve">Minim </w:t>
            </w:r>
          </w:p>
          <w:p w14:paraId="263C6CEF" w14:textId="77777777" w:rsidR="00166D42" w:rsidRPr="00292EF0" w:rsidRDefault="00166D42" w:rsidP="00166D42">
            <w:pPr>
              <w:rPr>
                <w:rFonts w:cstheme="minorHAnsi"/>
                <w:sz w:val="20"/>
                <w:szCs w:val="20"/>
              </w:rPr>
            </w:pPr>
            <w:r w:rsidRPr="00292EF0">
              <w:rPr>
                <w:rFonts w:cstheme="minorHAnsi"/>
                <w:sz w:val="20"/>
                <w:szCs w:val="20"/>
              </w:rPr>
              <w:lastRenderedPageBreak/>
              <w:t>Semibreve</w:t>
            </w:r>
          </w:p>
          <w:p w14:paraId="772BC6AA" w14:textId="77777777" w:rsidR="00166D42" w:rsidRPr="00292EF0" w:rsidRDefault="00166D42" w:rsidP="00166D42">
            <w:pPr>
              <w:rPr>
                <w:rFonts w:cstheme="minorHAnsi"/>
                <w:sz w:val="20"/>
                <w:szCs w:val="20"/>
              </w:rPr>
            </w:pPr>
            <w:r w:rsidRPr="00292EF0">
              <w:rPr>
                <w:rFonts w:cstheme="minorHAnsi"/>
                <w:sz w:val="20"/>
                <w:szCs w:val="20"/>
              </w:rPr>
              <w:t>Semiquaver</w:t>
            </w:r>
          </w:p>
          <w:p w14:paraId="657170A6" w14:textId="77777777" w:rsidR="00166D42" w:rsidRPr="00292EF0" w:rsidRDefault="00166D42" w:rsidP="00166D42">
            <w:pPr>
              <w:rPr>
                <w:rFonts w:cstheme="minorHAnsi"/>
                <w:sz w:val="20"/>
                <w:szCs w:val="20"/>
              </w:rPr>
            </w:pPr>
            <w:r w:rsidRPr="00292EF0">
              <w:rPr>
                <w:rFonts w:cstheme="minorHAnsi"/>
                <w:sz w:val="20"/>
                <w:szCs w:val="20"/>
              </w:rPr>
              <w:t>Pulse</w:t>
            </w:r>
          </w:p>
          <w:p w14:paraId="4BFB8B1D" w14:textId="77777777" w:rsidR="00166D42" w:rsidRPr="00292EF0" w:rsidRDefault="00166D42" w:rsidP="00166D42">
            <w:pPr>
              <w:rPr>
                <w:rFonts w:cstheme="minorHAnsi"/>
                <w:sz w:val="20"/>
                <w:szCs w:val="20"/>
              </w:rPr>
            </w:pPr>
            <w:r w:rsidRPr="00292EF0">
              <w:rPr>
                <w:rFonts w:cstheme="minorHAnsi"/>
                <w:sz w:val="20"/>
                <w:szCs w:val="20"/>
              </w:rPr>
              <w:t>Beat</w:t>
            </w:r>
          </w:p>
          <w:p w14:paraId="0C14A637" w14:textId="77777777" w:rsidR="00166D42" w:rsidRPr="00292EF0" w:rsidRDefault="00166D42" w:rsidP="00166D42">
            <w:pPr>
              <w:rPr>
                <w:rFonts w:cstheme="minorHAnsi"/>
                <w:sz w:val="20"/>
                <w:szCs w:val="20"/>
              </w:rPr>
            </w:pPr>
            <w:r w:rsidRPr="00292EF0">
              <w:rPr>
                <w:rFonts w:cstheme="minorHAnsi"/>
                <w:sz w:val="20"/>
                <w:szCs w:val="20"/>
              </w:rPr>
              <w:t>Rhythm</w:t>
            </w:r>
          </w:p>
          <w:p w14:paraId="7272105B" w14:textId="77777777" w:rsidR="00166D42" w:rsidRPr="00292EF0" w:rsidRDefault="00166D42" w:rsidP="00166D42">
            <w:pPr>
              <w:rPr>
                <w:rFonts w:cstheme="minorHAnsi"/>
                <w:sz w:val="20"/>
                <w:szCs w:val="20"/>
              </w:rPr>
            </w:pPr>
            <w:r w:rsidRPr="00292EF0">
              <w:rPr>
                <w:rFonts w:cstheme="minorHAnsi"/>
                <w:sz w:val="20"/>
                <w:szCs w:val="20"/>
              </w:rPr>
              <w:t xml:space="preserve">Bar </w:t>
            </w:r>
          </w:p>
          <w:p w14:paraId="67F8D2CF" w14:textId="740CF315" w:rsidR="00166D42" w:rsidRPr="00292EF0" w:rsidRDefault="00166D42" w:rsidP="00166D42">
            <w:pPr>
              <w:rPr>
                <w:rFonts w:cstheme="minorHAnsi"/>
                <w:sz w:val="20"/>
                <w:szCs w:val="20"/>
              </w:rPr>
            </w:pPr>
            <w:r w:rsidRPr="00292EF0">
              <w:rPr>
                <w:rFonts w:cstheme="minorHAnsi"/>
                <w:sz w:val="20"/>
                <w:szCs w:val="20"/>
              </w:rPr>
              <w:t>Time signature/metre</w:t>
            </w:r>
          </w:p>
          <w:p w14:paraId="10A8F21F" w14:textId="612C5A73" w:rsidR="0015111A" w:rsidRPr="00292EF0" w:rsidRDefault="0015111A" w:rsidP="00166D42">
            <w:pPr>
              <w:rPr>
                <w:rFonts w:cstheme="minorHAnsi"/>
                <w:sz w:val="20"/>
                <w:szCs w:val="20"/>
              </w:rPr>
            </w:pPr>
            <w:r w:rsidRPr="00292EF0">
              <w:rPr>
                <w:rFonts w:cstheme="minorHAnsi"/>
                <w:sz w:val="20"/>
                <w:szCs w:val="20"/>
              </w:rPr>
              <w:t>Chord notes</w:t>
            </w:r>
          </w:p>
          <w:p w14:paraId="680DA6FD" w14:textId="77777777" w:rsidR="00166D42" w:rsidRPr="00292EF0" w:rsidRDefault="00166D42" w:rsidP="00166D42">
            <w:pPr>
              <w:rPr>
                <w:rFonts w:cstheme="minorHAnsi"/>
                <w:sz w:val="20"/>
                <w:szCs w:val="20"/>
              </w:rPr>
            </w:pPr>
          </w:p>
          <w:p w14:paraId="33F70B29" w14:textId="0F3934D2" w:rsidR="00166D42" w:rsidRPr="00292EF0" w:rsidRDefault="00166D42" w:rsidP="00166D42">
            <w:pPr>
              <w:rPr>
                <w:rFonts w:cstheme="minorHAnsi"/>
                <w:sz w:val="20"/>
                <w:szCs w:val="20"/>
              </w:rPr>
            </w:pPr>
          </w:p>
        </w:tc>
        <w:tc>
          <w:tcPr>
            <w:tcW w:w="1560" w:type="dxa"/>
          </w:tcPr>
          <w:p w14:paraId="692DD61F" w14:textId="05916AC6" w:rsidR="00166D42" w:rsidRPr="00292EF0" w:rsidRDefault="00166D42" w:rsidP="00166D42">
            <w:pPr>
              <w:rPr>
                <w:rFonts w:cstheme="minorHAnsi"/>
                <w:sz w:val="20"/>
                <w:szCs w:val="20"/>
              </w:rPr>
            </w:pPr>
            <w:r w:rsidRPr="00292EF0">
              <w:rPr>
                <w:rFonts w:cstheme="minorHAnsi"/>
                <w:sz w:val="20"/>
                <w:szCs w:val="20"/>
              </w:rPr>
              <w:lastRenderedPageBreak/>
              <w:t>Group rhythm and pulse performances.</w:t>
            </w:r>
          </w:p>
          <w:p w14:paraId="1E7C553B" w14:textId="77777777" w:rsidR="00166D42" w:rsidRPr="00292EF0" w:rsidRDefault="00166D42" w:rsidP="00166D42">
            <w:pPr>
              <w:rPr>
                <w:rFonts w:cstheme="minorHAnsi"/>
                <w:sz w:val="20"/>
                <w:szCs w:val="20"/>
              </w:rPr>
            </w:pPr>
          </w:p>
          <w:p w14:paraId="4F9E4815" w14:textId="315B653E" w:rsidR="00337489" w:rsidRPr="00292EF0" w:rsidRDefault="00166D42" w:rsidP="00166D42">
            <w:pPr>
              <w:rPr>
                <w:rFonts w:cstheme="minorHAnsi"/>
                <w:sz w:val="20"/>
                <w:szCs w:val="20"/>
              </w:rPr>
            </w:pPr>
            <w:r w:rsidRPr="00292EF0">
              <w:rPr>
                <w:rFonts w:cstheme="minorHAnsi"/>
                <w:sz w:val="20"/>
                <w:szCs w:val="20"/>
              </w:rPr>
              <w:t>Performance of the keyboard piece to the class.</w:t>
            </w:r>
          </w:p>
          <w:p w14:paraId="1DD7F002" w14:textId="77777777" w:rsidR="00166D42" w:rsidRPr="00292EF0" w:rsidRDefault="00166D42" w:rsidP="00166D42">
            <w:pPr>
              <w:rPr>
                <w:rFonts w:cstheme="minorHAnsi"/>
                <w:sz w:val="20"/>
                <w:szCs w:val="20"/>
              </w:rPr>
            </w:pPr>
          </w:p>
          <w:p w14:paraId="001F47E2" w14:textId="60C4898C" w:rsidR="00166D42" w:rsidRPr="00292EF0" w:rsidRDefault="00166D42" w:rsidP="00166D42">
            <w:pPr>
              <w:rPr>
                <w:rFonts w:cstheme="minorHAnsi"/>
                <w:sz w:val="20"/>
                <w:szCs w:val="20"/>
              </w:rPr>
            </w:pPr>
            <w:r w:rsidRPr="00292EF0">
              <w:rPr>
                <w:rFonts w:cstheme="minorHAnsi"/>
                <w:sz w:val="20"/>
                <w:szCs w:val="20"/>
              </w:rPr>
              <w:t>Theory of music and elements of music assessment.</w:t>
            </w:r>
          </w:p>
          <w:p w14:paraId="2773F9FD" w14:textId="6EB3622C" w:rsidR="00166D42" w:rsidRPr="00292EF0" w:rsidRDefault="00166D42" w:rsidP="00166D42">
            <w:pPr>
              <w:rPr>
                <w:rFonts w:cstheme="minorHAnsi"/>
                <w:sz w:val="20"/>
                <w:szCs w:val="20"/>
              </w:rPr>
            </w:pPr>
          </w:p>
        </w:tc>
        <w:tc>
          <w:tcPr>
            <w:tcW w:w="2409" w:type="dxa"/>
          </w:tcPr>
          <w:p w14:paraId="3A9D175C" w14:textId="77777777" w:rsidR="00337489" w:rsidRDefault="0015111A" w:rsidP="00337489">
            <w:pPr>
              <w:rPr>
                <w:rFonts w:cstheme="minorHAnsi"/>
                <w:sz w:val="20"/>
                <w:szCs w:val="20"/>
              </w:rPr>
            </w:pPr>
            <w:r w:rsidRPr="00292EF0">
              <w:rPr>
                <w:rFonts w:cstheme="minorHAnsi"/>
                <w:sz w:val="20"/>
                <w:szCs w:val="20"/>
              </w:rPr>
              <w:t xml:space="preserve">Revising for the theory of music assessment. </w:t>
            </w:r>
          </w:p>
          <w:p w14:paraId="3795EBD4" w14:textId="77777777" w:rsidR="00C51B40" w:rsidRDefault="00C51B40" w:rsidP="00337489">
            <w:pPr>
              <w:rPr>
                <w:rFonts w:cstheme="minorHAnsi"/>
                <w:sz w:val="20"/>
                <w:szCs w:val="20"/>
              </w:rPr>
            </w:pPr>
          </w:p>
          <w:p w14:paraId="0D8501D4" w14:textId="77777777" w:rsidR="00C51B40" w:rsidRDefault="00C51B40" w:rsidP="00337489">
            <w:pPr>
              <w:rPr>
                <w:rFonts w:cstheme="minorHAnsi"/>
                <w:sz w:val="20"/>
                <w:szCs w:val="20"/>
              </w:rPr>
            </w:pPr>
          </w:p>
          <w:p w14:paraId="274A2D70" w14:textId="2E66E3A0" w:rsidR="00C51B40" w:rsidRPr="00292EF0" w:rsidRDefault="00C51B40" w:rsidP="00C51B40">
            <w:pPr>
              <w:rPr>
                <w:rFonts w:cstheme="minorHAnsi"/>
                <w:sz w:val="20"/>
                <w:szCs w:val="20"/>
              </w:rPr>
            </w:pPr>
            <w:r>
              <w:rPr>
                <w:rFonts w:cstheme="minorHAnsi"/>
                <w:sz w:val="20"/>
                <w:szCs w:val="20"/>
              </w:rPr>
              <w:t>Year 7 work booklet</w:t>
            </w:r>
          </w:p>
        </w:tc>
        <w:tc>
          <w:tcPr>
            <w:tcW w:w="2268" w:type="dxa"/>
          </w:tcPr>
          <w:p w14:paraId="3F91CED2" w14:textId="1C560B1C" w:rsidR="001565D6" w:rsidRPr="006666E0" w:rsidRDefault="001565D6" w:rsidP="001565D6">
            <w:pPr>
              <w:rPr>
                <w:rFonts w:cstheme="minorHAnsi"/>
                <w:sz w:val="18"/>
                <w:szCs w:val="18"/>
              </w:rPr>
            </w:pPr>
            <w:r w:rsidRPr="006666E0">
              <w:rPr>
                <w:rFonts w:cstheme="minorHAnsi"/>
                <w:sz w:val="18"/>
                <w:szCs w:val="18"/>
              </w:rPr>
              <w:t>Other Subjects:</w:t>
            </w:r>
          </w:p>
          <w:p w14:paraId="2B573FBA" w14:textId="77777777" w:rsidR="001565D6" w:rsidRPr="006666E0" w:rsidRDefault="001565D6" w:rsidP="00063255">
            <w:pPr>
              <w:pStyle w:val="ListParagraph"/>
              <w:numPr>
                <w:ilvl w:val="0"/>
                <w:numId w:val="13"/>
              </w:numPr>
              <w:rPr>
                <w:sz w:val="18"/>
                <w:szCs w:val="18"/>
              </w:rPr>
            </w:pPr>
            <w:r w:rsidRPr="006666E0">
              <w:rPr>
                <w:sz w:val="18"/>
                <w:szCs w:val="18"/>
              </w:rPr>
              <w:t>Art – drawing of the music notes</w:t>
            </w:r>
          </w:p>
          <w:p w14:paraId="4D3491EB" w14:textId="77777777" w:rsidR="001565D6" w:rsidRPr="006666E0" w:rsidRDefault="001565D6" w:rsidP="00063255">
            <w:pPr>
              <w:pStyle w:val="ListParagraph"/>
              <w:numPr>
                <w:ilvl w:val="0"/>
                <w:numId w:val="13"/>
              </w:numPr>
              <w:rPr>
                <w:sz w:val="18"/>
                <w:szCs w:val="18"/>
              </w:rPr>
            </w:pPr>
            <w:r w:rsidRPr="006666E0">
              <w:rPr>
                <w:sz w:val="18"/>
                <w:szCs w:val="18"/>
              </w:rPr>
              <w:t>Numeracy – beats and notes lengths.  Numbers used in keyboard work</w:t>
            </w:r>
          </w:p>
          <w:p w14:paraId="22A4FD3C" w14:textId="77777777" w:rsidR="00337489" w:rsidRDefault="001565D6" w:rsidP="001565D6">
            <w:pPr>
              <w:pStyle w:val="ListParagraph"/>
              <w:numPr>
                <w:ilvl w:val="0"/>
                <w:numId w:val="13"/>
              </w:numPr>
              <w:rPr>
                <w:sz w:val="18"/>
                <w:szCs w:val="18"/>
              </w:rPr>
            </w:pPr>
            <w:r w:rsidRPr="006666E0">
              <w:rPr>
                <w:sz w:val="18"/>
                <w:szCs w:val="18"/>
              </w:rPr>
              <w:t xml:space="preserve">Literacy – introduction of keywords.  Written work in the exercise book.  </w:t>
            </w:r>
          </w:p>
          <w:p w14:paraId="63BDE2F3" w14:textId="5828DECF" w:rsidR="00292EF0" w:rsidRPr="00292EF0" w:rsidRDefault="00292EF0" w:rsidP="001565D6">
            <w:pPr>
              <w:pStyle w:val="ListParagraph"/>
              <w:numPr>
                <w:ilvl w:val="0"/>
                <w:numId w:val="13"/>
              </w:numPr>
              <w:rPr>
                <w:sz w:val="18"/>
                <w:szCs w:val="18"/>
              </w:rPr>
            </w:pPr>
            <w:r>
              <w:rPr>
                <w:sz w:val="18"/>
                <w:szCs w:val="18"/>
              </w:rPr>
              <w:t>PE – motor skills</w:t>
            </w:r>
          </w:p>
        </w:tc>
      </w:tr>
      <w:tr w:rsidR="00337489" w:rsidRPr="008B252C" w14:paraId="08041DC3" w14:textId="77777777" w:rsidTr="006666E0">
        <w:tc>
          <w:tcPr>
            <w:tcW w:w="465" w:type="dxa"/>
            <w:shd w:val="clear" w:color="auto" w:fill="B4C6E7" w:themeFill="accent1" w:themeFillTint="66"/>
            <w:textDirection w:val="btLr"/>
          </w:tcPr>
          <w:p w14:paraId="3CD55B0D" w14:textId="6ECC27C7" w:rsidR="00337489" w:rsidRDefault="00337489" w:rsidP="00337489">
            <w:pPr>
              <w:ind w:left="113" w:right="113"/>
              <w:jc w:val="center"/>
              <w:rPr>
                <w:rFonts w:ascii="Arial" w:hAnsi="Arial" w:cs="Arial"/>
                <w:b/>
                <w:sz w:val="21"/>
                <w:szCs w:val="21"/>
              </w:rPr>
            </w:pPr>
          </w:p>
        </w:tc>
        <w:tc>
          <w:tcPr>
            <w:tcW w:w="806" w:type="dxa"/>
          </w:tcPr>
          <w:p w14:paraId="19131434" w14:textId="77777777" w:rsidR="006666E0" w:rsidRPr="00292EF0" w:rsidRDefault="00337489" w:rsidP="00337489">
            <w:pPr>
              <w:rPr>
                <w:rFonts w:ascii="Arial" w:hAnsi="Arial" w:cs="Arial"/>
                <w:b/>
                <w:sz w:val="20"/>
                <w:szCs w:val="20"/>
              </w:rPr>
            </w:pPr>
            <w:r w:rsidRPr="00292EF0">
              <w:rPr>
                <w:rFonts w:ascii="Arial" w:hAnsi="Arial" w:cs="Arial"/>
                <w:b/>
                <w:sz w:val="20"/>
                <w:szCs w:val="20"/>
              </w:rPr>
              <w:t>Spr. 2</w:t>
            </w:r>
            <w:r w:rsidR="006666E0" w:rsidRPr="00292EF0">
              <w:rPr>
                <w:rFonts w:ascii="Arial" w:hAnsi="Arial" w:cs="Arial"/>
                <w:b/>
                <w:sz w:val="20"/>
                <w:szCs w:val="20"/>
              </w:rPr>
              <w:t xml:space="preserve"> </w:t>
            </w:r>
          </w:p>
          <w:p w14:paraId="329FAC8A" w14:textId="77777777" w:rsidR="006666E0" w:rsidRPr="00292EF0" w:rsidRDefault="006666E0" w:rsidP="00337489">
            <w:pPr>
              <w:rPr>
                <w:rFonts w:ascii="Arial" w:hAnsi="Arial" w:cs="Arial"/>
                <w:b/>
                <w:sz w:val="20"/>
                <w:szCs w:val="20"/>
              </w:rPr>
            </w:pPr>
          </w:p>
          <w:p w14:paraId="64378AF9" w14:textId="77777777" w:rsidR="006666E0" w:rsidRPr="00292EF0" w:rsidRDefault="006666E0" w:rsidP="00337489">
            <w:pPr>
              <w:rPr>
                <w:rFonts w:ascii="Arial" w:hAnsi="Arial" w:cs="Arial"/>
                <w:b/>
                <w:sz w:val="20"/>
                <w:szCs w:val="20"/>
              </w:rPr>
            </w:pPr>
            <w:r w:rsidRPr="00292EF0">
              <w:rPr>
                <w:rFonts w:ascii="Arial" w:hAnsi="Arial" w:cs="Arial"/>
                <w:b/>
                <w:sz w:val="20"/>
                <w:szCs w:val="20"/>
              </w:rPr>
              <w:t xml:space="preserve">into </w:t>
            </w:r>
          </w:p>
          <w:p w14:paraId="19B69B7C" w14:textId="77777777" w:rsidR="006666E0" w:rsidRPr="00292EF0" w:rsidRDefault="006666E0" w:rsidP="00337489">
            <w:pPr>
              <w:rPr>
                <w:rFonts w:ascii="Arial" w:hAnsi="Arial" w:cs="Arial"/>
                <w:b/>
                <w:sz w:val="20"/>
                <w:szCs w:val="20"/>
              </w:rPr>
            </w:pPr>
          </w:p>
          <w:p w14:paraId="6012DA10" w14:textId="32AAF9A2" w:rsidR="00337489" w:rsidRPr="00292EF0" w:rsidRDefault="00324808" w:rsidP="00337489">
            <w:pPr>
              <w:rPr>
                <w:rFonts w:ascii="Arial" w:hAnsi="Arial" w:cs="Arial"/>
                <w:b/>
                <w:sz w:val="20"/>
                <w:szCs w:val="20"/>
              </w:rPr>
            </w:pPr>
            <w:r w:rsidRPr="00292EF0">
              <w:rPr>
                <w:rFonts w:ascii="Arial" w:hAnsi="Arial" w:cs="Arial"/>
                <w:b/>
                <w:sz w:val="20"/>
                <w:szCs w:val="20"/>
              </w:rPr>
              <w:t>Sum.1</w:t>
            </w:r>
          </w:p>
        </w:tc>
        <w:tc>
          <w:tcPr>
            <w:tcW w:w="1134" w:type="dxa"/>
          </w:tcPr>
          <w:p w14:paraId="4E447792" w14:textId="3336D7B1" w:rsidR="00337489" w:rsidRPr="00292EF0" w:rsidRDefault="00AB420D" w:rsidP="00337489">
            <w:pPr>
              <w:spacing w:after="120"/>
              <w:rPr>
                <w:rFonts w:ascii="Arial" w:hAnsi="Arial" w:cs="Arial"/>
                <w:b/>
                <w:bCs/>
                <w:sz w:val="20"/>
                <w:szCs w:val="20"/>
              </w:rPr>
            </w:pPr>
            <w:r>
              <w:rPr>
                <w:rFonts w:ascii="Arial" w:hAnsi="Arial" w:cs="Arial"/>
                <w:b/>
                <w:bCs/>
                <w:sz w:val="20"/>
                <w:szCs w:val="20"/>
              </w:rPr>
              <w:t>8</w:t>
            </w:r>
            <w:r w:rsidR="00123996" w:rsidRPr="00292EF0">
              <w:rPr>
                <w:rFonts w:ascii="Arial" w:hAnsi="Arial" w:cs="Arial"/>
                <w:b/>
                <w:bCs/>
                <w:sz w:val="20"/>
                <w:szCs w:val="20"/>
              </w:rPr>
              <w:t xml:space="preserve"> weeks</w:t>
            </w:r>
          </w:p>
        </w:tc>
        <w:tc>
          <w:tcPr>
            <w:tcW w:w="2010" w:type="dxa"/>
          </w:tcPr>
          <w:p w14:paraId="33ABFB20" w14:textId="17F604B6" w:rsidR="00337489" w:rsidRPr="00292EF0" w:rsidRDefault="00123996" w:rsidP="00337489">
            <w:pPr>
              <w:rPr>
                <w:rFonts w:cstheme="minorHAnsi"/>
                <w:color w:val="000000"/>
                <w:sz w:val="20"/>
                <w:szCs w:val="20"/>
              </w:rPr>
            </w:pPr>
            <w:r w:rsidRPr="00292EF0">
              <w:rPr>
                <w:rFonts w:cstheme="minorHAnsi"/>
                <w:b/>
                <w:bCs/>
                <w:sz w:val="20"/>
                <w:szCs w:val="20"/>
              </w:rPr>
              <w:t>Classical Period &amp; The Instruments of the Orchestra</w:t>
            </w:r>
          </w:p>
        </w:tc>
        <w:tc>
          <w:tcPr>
            <w:tcW w:w="4085" w:type="dxa"/>
          </w:tcPr>
          <w:p w14:paraId="578EA18D" w14:textId="1976CB13" w:rsidR="00324808" w:rsidRPr="00292EF0" w:rsidRDefault="00324808" w:rsidP="00324808">
            <w:pPr>
              <w:rPr>
                <w:rFonts w:cstheme="minorHAnsi"/>
                <w:b/>
                <w:bCs/>
                <w:sz w:val="20"/>
                <w:szCs w:val="20"/>
              </w:rPr>
            </w:pPr>
            <w:r w:rsidRPr="00292EF0">
              <w:rPr>
                <w:rFonts w:cstheme="minorHAnsi"/>
                <w:b/>
                <w:bCs/>
                <w:sz w:val="20"/>
                <w:szCs w:val="20"/>
              </w:rPr>
              <w:t>Content/Knowledge:</w:t>
            </w:r>
          </w:p>
          <w:p w14:paraId="2D90D94F" w14:textId="3E159393" w:rsidR="00324808" w:rsidRPr="00292EF0" w:rsidRDefault="00324808" w:rsidP="00063255">
            <w:pPr>
              <w:pStyle w:val="ListParagraph"/>
              <w:numPr>
                <w:ilvl w:val="0"/>
                <w:numId w:val="14"/>
              </w:numPr>
              <w:rPr>
                <w:rFonts w:cstheme="minorHAnsi"/>
                <w:sz w:val="20"/>
                <w:szCs w:val="20"/>
              </w:rPr>
            </w:pPr>
            <w:r w:rsidRPr="00292EF0">
              <w:rPr>
                <w:rFonts w:cstheme="minorHAnsi"/>
                <w:sz w:val="20"/>
                <w:szCs w:val="20"/>
              </w:rPr>
              <w:t>Keyboard skills developing to include playing with full chords</w:t>
            </w:r>
          </w:p>
          <w:p w14:paraId="28ED8551" w14:textId="77777777" w:rsidR="00324808" w:rsidRPr="00292EF0" w:rsidRDefault="00324808" w:rsidP="00063255">
            <w:pPr>
              <w:pStyle w:val="ListParagraph"/>
              <w:numPr>
                <w:ilvl w:val="0"/>
                <w:numId w:val="14"/>
              </w:numPr>
              <w:rPr>
                <w:rFonts w:cstheme="minorHAnsi"/>
                <w:sz w:val="20"/>
                <w:szCs w:val="20"/>
              </w:rPr>
            </w:pPr>
            <w:r w:rsidRPr="00292EF0">
              <w:rPr>
                <w:rFonts w:cstheme="minorHAnsi"/>
                <w:sz w:val="20"/>
                <w:szCs w:val="20"/>
              </w:rPr>
              <w:t>Reading a score</w:t>
            </w:r>
          </w:p>
          <w:p w14:paraId="3B203131" w14:textId="77777777" w:rsidR="00324808" w:rsidRPr="00292EF0" w:rsidRDefault="00324808" w:rsidP="00063255">
            <w:pPr>
              <w:pStyle w:val="ListParagraph"/>
              <w:numPr>
                <w:ilvl w:val="0"/>
                <w:numId w:val="14"/>
              </w:numPr>
              <w:rPr>
                <w:rFonts w:cstheme="minorHAnsi"/>
                <w:sz w:val="20"/>
                <w:szCs w:val="20"/>
              </w:rPr>
            </w:pPr>
            <w:r w:rsidRPr="00292EF0">
              <w:rPr>
                <w:rFonts w:cstheme="minorHAnsi"/>
                <w:sz w:val="20"/>
                <w:szCs w:val="20"/>
              </w:rPr>
              <w:t>Understanding music from a certain period of music.</w:t>
            </w:r>
          </w:p>
          <w:p w14:paraId="585D5096" w14:textId="3C189204" w:rsidR="00324808" w:rsidRPr="00292EF0" w:rsidRDefault="00324808" w:rsidP="00063255">
            <w:pPr>
              <w:pStyle w:val="ListParagraph"/>
              <w:numPr>
                <w:ilvl w:val="0"/>
                <w:numId w:val="14"/>
              </w:numPr>
              <w:rPr>
                <w:rFonts w:cstheme="minorHAnsi"/>
                <w:sz w:val="20"/>
                <w:szCs w:val="20"/>
              </w:rPr>
            </w:pPr>
            <w:r w:rsidRPr="00292EF0">
              <w:rPr>
                <w:rFonts w:cstheme="minorHAnsi"/>
                <w:sz w:val="20"/>
                <w:szCs w:val="20"/>
              </w:rPr>
              <w:t xml:space="preserve">Linking the Classical period with other art forms </w:t>
            </w:r>
          </w:p>
          <w:p w14:paraId="5D0C0A8D" w14:textId="77777777" w:rsidR="00324808" w:rsidRPr="00292EF0" w:rsidRDefault="00324808" w:rsidP="00063255">
            <w:pPr>
              <w:pStyle w:val="ListParagraph"/>
              <w:numPr>
                <w:ilvl w:val="0"/>
                <w:numId w:val="14"/>
              </w:numPr>
              <w:rPr>
                <w:rFonts w:cstheme="minorHAnsi"/>
                <w:sz w:val="20"/>
                <w:szCs w:val="20"/>
              </w:rPr>
            </w:pPr>
            <w:r w:rsidRPr="00292EF0">
              <w:rPr>
                <w:rFonts w:cstheme="minorHAnsi"/>
                <w:sz w:val="20"/>
                <w:szCs w:val="20"/>
              </w:rPr>
              <w:t>Identifying instruments sounds</w:t>
            </w:r>
          </w:p>
          <w:p w14:paraId="4FAD21C8" w14:textId="4ED2D81E" w:rsidR="00324808" w:rsidRPr="00292EF0" w:rsidRDefault="00324808" w:rsidP="00063255">
            <w:pPr>
              <w:pStyle w:val="ListParagraph"/>
              <w:numPr>
                <w:ilvl w:val="0"/>
                <w:numId w:val="14"/>
              </w:numPr>
              <w:rPr>
                <w:rFonts w:cstheme="minorHAnsi"/>
                <w:sz w:val="20"/>
                <w:szCs w:val="20"/>
              </w:rPr>
            </w:pPr>
            <w:r w:rsidRPr="00292EF0">
              <w:rPr>
                <w:rFonts w:cstheme="minorHAnsi"/>
                <w:sz w:val="20"/>
                <w:szCs w:val="20"/>
              </w:rPr>
              <w:t>Understanding the families of instruments</w:t>
            </w:r>
          </w:p>
          <w:p w14:paraId="60D335FF" w14:textId="042D492F" w:rsidR="00324808" w:rsidRDefault="00324808" w:rsidP="00063255">
            <w:pPr>
              <w:pStyle w:val="ListParagraph"/>
              <w:numPr>
                <w:ilvl w:val="0"/>
                <w:numId w:val="14"/>
              </w:numPr>
              <w:rPr>
                <w:rFonts w:cstheme="minorHAnsi"/>
                <w:sz w:val="20"/>
                <w:szCs w:val="20"/>
              </w:rPr>
            </w:pPr>
            <w:r w:rsidRPr="00292EF0">
              <w:rPr>
                <w:rFonts w:cstheme="minorHAnsi"/>
                <w:sz w:val="20"/>
                <w:szCs w:val="20"/>
              </w:rPr>
              <w:t>Recall of the elements of music in the listening work</w:t>
            </w:r>
          </w:p>
          <w:p w14:paraId="6A719DAF" w14:textId="43CB68BB" w:rsidR="00895A0C" w:rsidRPr="00292EF0" w:rsidRDefault="00895A0C" w:rsidP="00063255">
            <w:pPr>
              <w:pStyle w:val="ListParagraph"/>
              <w:numPr>
                <w:ilvl w:val="0"/>
                <w:numId w:val="14"/>
              </w:numPr>
              <w:rPr>
                <w:rFonts w:cstheme="minorHAnsi"/>
                <w:sz w:val="20"/>
                <w:szCs w:val="20"/>
              </w:rPr>
            </w:pPr>
            <w:r>
              <w:rPr>
                <w:rFonts w:cstheme="minorHAnsi"/>
                <w:sz w:val="20"/>
                <w:szCs w:val="20"/>
              </w:rPr>
              <w:t>Life and work of composers such as Mozart and Beethoven</w:t>
            </w:r>
          </w:p>
          <w:p w14:paraId="4F65B5D1" w14:textId="77777777" w:rsidR="00324808" w:rsidRPr="00292EF0" w:rsidRDefault="00324808" w:rsidP="00324808">
            <w:pPr>
              <w:rPr>
                <w:rFonts w:cstheme="minorHAnsi"/>
                <w:sz w:val="20"/>
                <w:szCs w:val="20"/>
              </w:rPr>
            </w:pPr>
          </w:p>
          <w:p w14:paraId="6FACE44C" w14:textId="3BD1205C" w:rsidR="00324808" w:rsidRPr="00292EF0" w:rsidRDefault="00324808" w:rsidP="00324808">
            <w:pPr>
              <w:rPr>
                <w:rFonts w:cstheme="minorHAnsi"/>
                <w:b/>
                <w:sz w:val="20"/>
                <w:szCs w:val="20"/>
              </w:rPr>
            </w:pPr>
            <w:r w:rsidRPr="00292EF0">
              <w:rPr>
                <w:rFonts w:cstheme="minorHAnsi"/>
                <w:b/>
                <w:sz w:val="20"/>
                <w:szCs w:val="20"/>
              </w:rPr>
              <w:t>Skills:</w:t>
            </w:r>
          </w:p>
          <w:p w14:paraId="2D9D768F" w14:textId="56BF3005" w:rsidR="00324808" w:rsidRPr="00292EF0" w:rsidRDefault="00324808" w:rsidP="00063255">
            <w:pPr>
              <w:pStyle w:val="ListParagraph"/>
              <w:numPr>
                <w:ilvl w:val="0"/>
                <w:numId w:val="15"/>
              </w:numPr>
              <w:rPr>
                <w:rFonts w:cstheme="minorHAnsi"/>
                <w:sz w:val="20"/>
                <w:szCs w:val="20"/>
              </w:rPr>
            </w:pPr>
            <w:r w:rsidRPr="00292EF0">
              <w:rPr>
                <w:rFonts w:cstheme="minorHAnsi"/>
                <w:sz w:val="20"/>
                <w:szCs w:val="20"/>
              </w:rPr>
              <w:t>Keyboard skills</w:t>
            </w:r>
          </w:p>
          <w:p w14:paraId="13AA9CD6" w14:textId="03912E74" w:rsidR="00324808" w:rsidRPr="00292EF0" w:rsidRDefault="00324808" w:rsidP="00063255">
            <w:pPr>
              <w:pStyle w:val="ListParagraph"/>
              <w:numPr>
                <w:ilvl w:val="0"/>
                <w:numId w:val="15"/>
              </w:numPr>
              <w:rPr>
                <w:rFonts w:cstheme="minorHAnsi"/>
                <w:sz w:val="20"/>
                <w:szCs w:val="20"/>
              </w:rPr>
            </w:pPr>
            <w:r w:rsidRPr="00292EF0">
              <w:rPr>
                <w:rFonts w:cstheme="minorHAnsi"/>
                <w:sz w:val="20"/>
                <w:szCs w:val="20"/>
              </w:rPr>
              <w:t xml:space="preserve">Reading musical notation </w:t>
            </w:r>
          </w:p>
          <w:p w14:paraId="69894515" w14:textId="73AFCF83" w:rsidR="00324808" w:rsidRPr="00292EF0" w:rsidRDefault="00324808" w:rsidP="00063255">
            <w:pPr>
              <w:pStyle w:val="ListParagraph"/>
              <w:numPr>
                <w:ilvl w:val="0"/>
                <w:numId w:val="15"/>
              </w:numPr>
              <w:rPr>
                <w:rFonts w:cstheme="minorHAnsi"/>
                <w:sz w:val="20"/>
                <w:szCs w:val="20"/>
              </w:rPr>
            </w:pPr>
            <w:r w:rsidRPr="00292EF0">
              <w:rPr>
                <w:rFonts w:cstheme="minorHAnsi"/>
                <w:sz w:val="20"/>
                <w:szCs w:val="20"/>
              </w:rPr>
              <w:t>Performance skills</w:t>
            </w:r>
          </w:p>
          <w:p w14:paraId="3AB8B759" w14:textId="15BEAFA9" w:rsidR="00324808" w:rsidRPr="00292EF0" w:rsidRDefault="00324808" w:rsidP="00063255">
            <w:pPr>
              <w:pStyle w:val="ListParagraph"/>
              <w:numPr>
                <w:ilvl w:val="0"/>
                <w:numId w:val="15"/>
              </w:numPr>
              <w:rPr>
                <w:rFonts w:cstheme="minorHAnsi"/>
                <w:sz w:val="20"/>
                <w:szCs w:val="20"/>
              </w:rPr>
            </w:pPr>
            <w:r w:rsidRPr="00292EF0">
              <w:rPr>
                <w:rFonts w:cstheme="minorHAnsi"/>
                <w:sz w:val="20"/>
                <w:szCs w:val="20"/>
              </w:rPr>
              <w:t>Listening skills</w:t>
            </w:r>
          </w:p>
          <w:p w14:paraId="21CB69E8" w14:textId="77777777" w:rsidR="00324808" w:rsidRPr="00292EF0" w:rsidRDefault="00324808" w:rsidP="00324808">
            <w:pPr>
              <w:rPr>
                <w:rFonts w:cstheme="minorHAnsi"/>
                <w:b/>
                <w:sz w:val="20"/>
                <w:szCs w:val="20"/>
              </w:rPr>
            </w:pPr>
          </w:p>
          <w:p w14:paraId="23D279B4" w14:textId="77777777" w:rsidR="00324808" w:rsidRPr="00292EF0" w:rsidRDefault="00324808" w:rsidP="00324808">
            <w:pPr>
              <w:rPr>
                <w:rFonts w:cstheme="minorHAnsi"/>
                <w:sz w:val="20"/>
                <w:szCs w:val="20"/>
              </w:rPr>
            </w:pPr>
            <w:r w:rsidRPr="00292EF0">
              <w:rPr>
                <w:rFonts w:cstheme="minorHAnsi"/>
                <w:b/>
                <w:sz w:val="20"/>
                <w:szCs w:val="20"/>
              </w:rPr>
              <w:t>Piece:</w:t>
            </w:r>
            <w:r w:rsidRPr="00292EF0">
              <w:rPr>
                <w:rFonts w:cstheme="minorHAnsi"/>
                <w:sz w:val="20"/>
                <w:szCs w:val="20"/>
              </w:rPr>
              <w:t xml:space="preserve"> </w:t>
            </w:r>
          </w:p>
          <w:p w14:paraId="53193797" w14:textId="5C93BDD0" w:rsidR="00324808" w:rsidRPr="00292EF0" w:rsidRDefault="00324808" w:rsidP="00324808">
            <w:pPr>
              <w:rPr>
                <w:rFonts w:cstheme="minorHAnsi"/>
                <w:sz w:val="20"/>
                <w:szCs w:val="20"/>
              </w:rPr>
            </w:pPr>
            <w:r w:rsidRPr="00292EF0">
              <w:rPr>
                <w:rFonts w:cstheme="minorHAnsi"/>
                <w:sz w:val="20"/>
                <w:szCs w:val="20"/>
              </w:rPr>
              <w:t xml:space="preserve">The Surprise Symphony </w:t>
            </w:r>
          </w:p>
          <w:p w14:paraId="09768B81" w14:textId="77777777" w:rsidR="00324808" w:rsidRPr="00292EF0" w:rsidRDefault="00324808" w:rsidP="00324808">
            <w:pPr>
              <w:rPr>
                <w:rFonts w:cstheme="minorHAnsi"/>
                <w:sz w:val="20"/>
                <w:szCs w:val="20"/>
              </w:rPr>
            </w:pPr>
          </w:p>
          <w:p w14:paraId="3FF5DCC2" w14:textId="77777777" w:rsidR="00324808" w:rsidRPr="00292EF0" w:rsidRDefault="00324808" w:rsidP="00324808">
            <w:pPr>
              <w:rPr>
                <w:rFonts w:cstheme="minorHAnsi"/>
                <w:b/>
                <w:bCs/>
                <w:sz w:val="20"/>
                <w:szCs w:val="20"/>
              </w:rPr>
            </w:pPr>
            <w:r w:rsidRPr="00292EF0">
              <w:rPr>
                <w:rFonts w:cstheme="minorHAnsi"/>
                <w:b/>
                <w:bCs/>
                <w:sz w:val="20"/>
                <w:szCs w:val="20"/>
              </w:rPr>
              <w:t>Key vocabulary</w:t>
            </w:r>
          </w:p>
          <w:p w14:paraId="5622D5EB" w14:textId="77777777" w:rsidR="00324808" w:rsidRPr="00292EF0" w:rsidRDefault="00324808" w:rsidP="00324808">
            <w:pPr>
              <w:rPr>
                <w:rFonts w:cstheme="minorHAnsi"/>
                <w:sz w:val="20"/>
                <w:szCs w:val="20"/>
              </w:rPr>
            </w:pPr>
            <w:r w:rsidRPr="00292EF0">
              <w:rPr>
                <w:rFonts w:cstheme="minorHAnsi"/>
                <w:sz w:val="20"/>
                <w:szCs w:val="20"/>
              </w:rPr>
              <w:t>Classical Period</w:t>
            </w:r>
          </w:p>
          <w:p w14:paraId="1175713D" w14:textId="77777777" w:rsidR="00324808" w:rsidRPr="00292EF0" w:rsidRDefault="00324808" w:rsidP="00324808">
            <w:pPr>
              <w:rPr>
                <w:rFonts w:cstheme="minorHAnsi"/>
                <w:sz w:val="20"/>
                <w:szCs w:val="20"/>
              </w:rPr>
            </w:pPr>
            <w:r w:rsidRPr="00292EF0">
              <w:rPr>
                <w:rFonts w:cstheme="minorHAnsi"/>
                <w:sz w:val="20"/>
                <w:szCs w:val="20"/>
              </w:rPr>
              <w:t>Orchestra</w:t>
            </w:r>
          </w:p>
          <w:p w14:paraId="6185F4F8" w14:textId="77777777" w:rsidR="00324808" w:rsidRPr="00292EF0" w:rsidRDefault="00324808" w:rsidP="00324808">
            <w:pPr>
              <w:rPr>
                <w:rFonts w:cstheme="minorHAnsi"/>
                <w:sz w:val="20"/>
                <w:szCs w:val="20"/>
              </w:rPr>
            </w:pPr>
            <w:r w:rsidRPr="00292EF0">
              <w:rPr>
                <w:rFonts w:cstheme="minorHAnsi"/>
                <w:sz w:val="20"/>
                <w:szCs w:val="20"/>
              </w:rPr>
              <w:t>Melody</w:t>
            </w:r>
          </w:p>
          <w:p w14:paraId="6B13B6B1" w14:textId="77777777" w:rsidR="00324808" w:rsidRPr="00292EF0" w:rsidRDefault="00324808" w:rsidP="00324808">
            <w:pPr>
              <w:rPr>
                <w:rFonts w:cstheme="minorHAnsi"/>
                <w:sz w:val="20"/>
                <w:szCs w:val="20"/>
              </w:rPr>
            </w:pPr>
            <w:r w:rsidRPr="00292EF0">
              <w:rPr>
                <w:rFonts w:cstheme="minorHAnsi"/>
                <w:sz w:val="20"/>
                <w:szCs w:val="20"/>
              </w:rPr>
              <w:t xml:space="preserve">Tonic </w:t>
            </w:r>
          </w:p>
          <w:p w14:paraId="6E549404" w14:textId="77777777" w:rsidR="00324808" w:rsidRPr="00292EF0" w:rsidRDefault="00324808" w:rsidP="00324808">
            <w:pPr>
              <w:rPr>
                <w:rFonts w:cstheme="minorHAnsi"/>
                <w:sz w:val="20"/>
                <w:szCs w:val="20"/>
              </w:rPr>
            </w:pPr>
            <w:r w:rsidRPr="00292EF0">
              <w:rPr>
                <w:rFonts w:cstheme="minorHAnsi"/>
                <w:sz w:val="20"/>
                <w:szCs w:val="20"/>
              </w:rPr>
              <w:t>Dominant</w:t>
            </w:r>
          </w:p>
          <w:p w14:paraId="3DBF5710" w14:textId="77777777" w:rsidR="00324808" w:rsidRPr="00292EF0" w:rsidRDefault="00324808" w:rsidP="00324808">
            <w:pPr>
              <w:rPr>
                <w:rFonts w:cstheme="minorHAnsi"/>
                <w:sz w:val="20"/>
                <w:szCs w:val="20"/>
              </w:rPr>
            </w:pPr>
            <w:r w:rsidRPr="00292EF0">
              <w:rPr>
                <w:rFonts w:cstheme="minorHAnsi"/>
                <w:sz w:val="20"/>
                <w:szCs w:val="20"/>
              </w:rPr>
              <w:t>Chords</w:t>
            </w:r>
          </w:p>
          <w:p w14:paraId="56D7C02C" w14:textId="1839B604" w:rsidR="00324808" w:rsidRPr="00292EF0" w:rsidRDefault="00324808" w:rsidP="00324808">
            <w:pPr>
              <w:rPr>
                <w:rFonts w:cstheme="minorHAnsi"/>
                <w:sz w:val="20"/>
                <w:szCs w:val="20"/>
              </w:rPr>
            </w:pPr>
            <w:r w:rsidRPr="00292EF0">
              <w:rPr>
                <w:rFonts w:cstheme="minorHAnsi"/>
                <w:sz w:val="20"/>
                <w:szCs w:val="20"/>
              </w:rPr>
              <w:t>Key signature</w:t>
            </w:r>
          </w:p>
          <w:p w14:paraId="707BD328" w14:textId="77777777" w:rsidR="00324808" w:rsidRPr="00292EF0" w:rsidRDefault="00324808" w:rsidP="00324808">
            <w:pPr>
              <w:rPr>
                <w:rFonts w:cstheme="minorHAnsi"/>
                <w:sz w:val="20"/>
                <w:szCs w:val="20"/>
              </w:rPr>
            </w:pPr>
            <w:r w:rsidRPr="00292EF0">
              <w:rPr>
                <w:rFonts w:cstheme="minorHAnsi"/>
                <w:sz w:val="20"/>
                <w:szCs w:val="20"/>
              </w:rPr>
              <w:t>Typical score symbols</w:t>
            </w:r>
          </w:p>
          <w:p w14:paraId="59609745" w14:textId="77777777" w:rsidR="00324808" w:rsidRPr="00292EF0" w:rsidRDefault="00324808" w:rsidP="00324808">
            <w:pPr>
              <w:rPr>
                <w:rFonts w:cstheme="minorHAnsi"/>
                <w:sz w:val="20"/>
                <w:szCs w:val="20"/>
              </w:rPr>
            </w:pPr>
            <w:r w:rsidRPr="00292EF0">
              <w:rPr>
                <w:rFonts w:cstheme="minorHAnsi"/>
                <w:sz w:val="20"/>
                <w:szCs w:val="20"/>
              </w:rPr>
              <w:t xml:space="preserve">Mozart </w:t>
            </w:r>
          </w:p>
          <w:p w14:paraId="69982814" w14:textId="77777777" w:rsidR="00324808" w:rsidRPr="00292EF0" w:rsidRDefault="00324808" w:rsidP="00324808">
            <w:pPr>
              <w:rPr>
                <w:rFonts w:cstheme="minorHAnsi"/>
                <w:sz w:val="20"/>
                <w:szCs w:val="20"/>
              </w:rPr>
            </w:pPr>
            <w:r w:rsidRPr="00292EF0">
              <w:rPr>
                <w:rFonts w:cstheme="minorHAnsi"/>
                <w:sz w:val="20"/>
                <w:szCs w:val="20"/>
              </w:rPr>
              <w:t xml:space="preserve">Haydn </w:t>
            </w:r>
          </w:p>
          <w:p w14:paraId="0D466454" w14:textId="77777777" w:rsidR="00324808" w:rsidRPr="00292EF0" w:rsidRDefault="00324808" w:rsidP="00324808">
            <w:pPr>
              <w:rPr>
                <w:rFonts w:cstheme="minorHAnsi"/>
                <w:sz w:val="20"/>
                <w:szCs w:val="20"/>
              </w:rPr>
            </w:pPr>
            <w:r w:rsidRPr="00292EF0">
              <w:rPr>
                <w:rFonts w:cstheme="minorHAnsi"/>
                <w:sz w:val="20"/>
                <w:szCs w:val="20"/>
              </w:rPr>
              <w:t>Beethoven</w:t>
            </w:r>
          </w:p>
          <w:p w14:paraId="6083B4EB" w14:textId="77777777" w:rsidR="00324808" w:rsidRPr="00292EF0" w:rsidRDefault="00324808" w:rsidP="00324808">
            <w:pPr>
              <w:rPr>
                <w:rFonts w:cstheme="minorHAnsi"/>
                <w:sz w:val="20"/>
                <w:szCs w:val="20"/>
              </w:rPr>
            </w:pPr>
            <w:r w:rsidRPr="00292EF0">
              <w:rPr>
                <w:rFonts w:cstheme="minorHAnsi"/>
                <w:sz w:val="20"/>
                <w:szCs w:val="20"/>
              </w:rPr>
              <w:t xml:space="preserve">Brass </w:t>
            </w:r>
          </w:p>
          <w:p w14:paraId="37C0835F" w14:textId="77777777" w:rsidR="00324808" w:rsidRPr="00292EF0" w:rsidRDefault="00324808" w:rsidP="00324808">
            <w:pPr>
              <w:rPr>
                <w:rFonts w:cstheme="minorHAnsi"/>
                <w:sz w:val="20"/>
                <w:szCs w:val="20"/>
              </w:rPr>
            </w:pPr>
            <w:r w:rsidRPr="00292EF0">
              <w:rPr>
                <w:rFonts w:cstheme="minorHAnsi"/>
                <w:sz w:val="20"/>
                <w:szCs w:val="20"/>
              </w:rPr>
              <w:t>Woodwind</w:t>
            </w:r>
          </w:p>
          <w:p w14:paraId="6F7CB1D8" w14:textId="77777777" w:rsidR="00324808" w:rsidRPr="00292EF0" w:rsidRDefault="00324808" w:rsidP="00324808">
            <w:pPr>
              <w:rPr>
                <w:rFonts w:cstheme="minorHAnsi"/>
                <w:sz w:val="20"/>
                <w:szCs w:val="20"/>
              </w:rPr>
            </w:pPr>
            <w:r w:rsidRPr="00292EF0">
              <w:rPr>
                <w:rFonts w:cstheme="minorHAnsi"/>
                <w:sz w:val="20"/>
                <w:szCs w:val="20"/>
              </w:rPr>
              <w:t>Strings</w:t>
            </w:r>
          </w:p>
          <w:p w14:paraId="1DBF9F9C" w14:textId="77777777" w:rsidR="00324808" w:rsidRPr="00292EF0" w:rsidRDefault="00324808" w:rsidP="00324808">
            <w:pPr>
              <w:rPr>
                <w:rFonts w:cstheme="minorHAnsi"/>
                <w:sz w:val="20"/>
                <w:szCs w:val="20"/>
              </w:rPr>
            </w:pPr>
            <w:r w:rsidRPr="00292EF0">
              <w:rPr>
                <w:rFonts w:cstheme="minorHAnsi"/>
                <w:sz w:val="20"/>
                <w:szCs w:val="20"/>
              </w:rPr>
              <w:t>Percussion</w:t>
            </w:r>
          </w:p>
          <w:p w14:paraId="67CDC15B" w14:textId="31FDB6B0" w:rsidR="00324808" w:rsidRPr="00292EF0" w:rsidRDefault="00324808" w:rsidP="00324808">
            <w:pPr>
              <w:spacing w:after="120"/>
              <w:rPr>
                <w:rFonts w:cstheme="minorHAnsi"/>
                <w:sz w:val="20"/>
                <w:szCs w:val="20"/>
              </w:rPr>
            </w:pPr>
          </w:p>
        </w:tc>
        <w:tc>
          <w:tcPr>
            <w:tcW w:w="1560" w:type="dxa"/>
          </w:tcPr>
          <w:p w14:paraId="5E3F917C" w14:textId="77777777" w:rsidR="00324808" w:rsidRPr="00292EF0" w:rsidRDefault="00324808" w:rsidP="00324808">
            <w:pPr>
              <w:rPr>
                <w:rFonts w:cstheme="minorHAnsi"/>
                <w:sz w:val="20"/>
                <w:szCs w:val="20"/>
              </w:rPr>
            </w:pPr>
            <w:r w:rsidRPr="00292EF0">
              <w:rPr>
                <w:rFonts w:cstheme="minorHAnsi"/>
                <w:sz w:val="20"/>
                <w:szCs w:val="20"/>
              </w:rPr>
              <w:lastRenderedPageBreak/>
              <w:t>Performance assessment.</w:t>
            </w:r>
          </w:p>
          <w:p w14:paraId="40C078A6" w14:textId="77777777" w:rsidR="00324808" w:rsidRPr="00292EF0" w:rsidRDefault="00324808" w:rsidP="00324808">
            <w:pPr>
              <w:rPr>
                <w:rFonts w:cstheme="minorHAnsi"/>
                <w:sz w:val="20"/>
                <w:szCs w:val="20"/>
              </w:rPr>
            </w:pPr>
          </w:p>
          <w:p w14:paraId="5B7FABE1" w14:textId="094CE4CA" w:rsidR="00324808" w:rsidRPr="00292EF0" w:rsidRDefault="00324808" w:rsidP="00324808">
            <w:pPr>
              <w:rPr>
                <w:rFonts w:cstheme="minorHAnsi"/>
                <w:sz w:val="20"/>
                <w:szCs w:val="20"/>
              </w:rPr>
            </w:pPr>
            <w:r w:rsidRPr="00292EF0">
              <w:rPr>
                <w:rFonts w:cstheme="minorHAnsi"/>
                <w:sz w:val="20"/>
                <w:szCs w:val="20"/>
              </w:rPr>
              <w:t>Listening assessment.</w:t>
            </w:r>
          </w:p>
          <w:p w14:paraId="78E24ECC" w14:textId="77777777" w:rsidR="00324808" w:rsidRPr="00292EF0" w:rsidRDefault="00324808" w:rsidP="00324808">
            <w:pPr>
              <w:rPr>
                <w:rFonts w:cstheme="minorHAnsi"/>
                <w:sz w:val="20"/>
                <w:szCs w:val="20"/>
              </w:rPr>
            </w:pPr>
          </w:p>
          <w:p w14:paraId="0B02F944" w14:textId="1CF5F1D4" w:rsidR="00324808" w:rsidRPr="00292EF0" w:rsidRDefault="00324808" w:rsidP="00324808">
            <w:pPr>
              <w:rPr>
                <w:rFonts w:cstheme="minorHAnsi"/>
                <w:sz w:val="20"/>
                <w:szCs w:val="20"/>
              </w:rPr>
            </w:pPr>
          </w:p>
          <w:p w14:paraId="224B2676" w14:textId="380F4B8B" w:rsidR="00324808" w:rsidRPr="00292EF0" w:rsidRDefault="00324808" w:rsidP="00324808">
            <w:pPr>
              <w:rPr>
                <w:rFonts w:cstheme="minorHAnsi"/>
                <w:sz w:val="20"/>
                <w:szCs w:val="20"/>
              </w:rPr>
            </w:pPr>
          </w:p>
          <w:p w14:paraId="3DD1E2B2" w14:textId="37F2A047" w:rsidR="00324808" w:rsidRPr="00292EF0" w:rsidRDefault="00324808" w:rsidP="00324808">
            <w:pPr>
              <w:rPr>
                <w:rFonts w:cstheme="minorHAnsi"/>
                <w:sz w:val="20"/>
                <w:szCs w:val="20"/>
              </w:rPr>
            </w:pPr>
          </w:p>
          <w:p w14:paraId="71FBA6EC" w14:textId="77777777" w:rsidR="00337489" w:rsidRPr="00292EF0" w:rsidRDefault="00337489" w:rsidP="00324808">
            <w:pPr>
              <w:jc w:val="center"/>
              <w:rPr>
                <w:rFonts w:cstheme="minorHAnsi"/>
                <w:sz w:val="20"/>
                <w:szCs w:val="20"/>
              </w:rPr>
            </w:pPr>
          </w:p>
        </w:tc>
        <w:tc>
          <w:tcPr>
            <w:tcW w:w="2409" w:type="dxa"/>
          </w:tcPr>
          <w:p w14:paraId="428CA044" w14:textId="70E6FF87" w:rsidR="00337489" w:rsidRPr="00292EF0" w:rsidRDefault="00324808" w:rsidP="00337489">
            <w:pPr>
              <w:rPr>
                <w:rFonts w:cstheme="minorHAnsi"/>
                <w:sz w:val="20"/>
                <w:szCs w:val="20"/>
              </w:rPr>
            </w:pPr>
            <w:r w:rsidRPr="00292EF0">
              <w:rPr>
                <w:rFonts w:cstheme="minorHAnsi"/>
                <w:sz w:val="20"/>
                <w:szCs w:val="20"/>
              </w:rPr>
              <w:t>Create your own instrument at home.</w:t>
            </w:r>
          </w:p>
          <w:p w14:paraId="530B3B19" w14:textId="77777777" w:rsidR="00324808" w:rsidRPr="00292EF0" w:rsidRDefault="00324808" w:rsidP="00337489">
            <w:pPr>
              <w:rPr>
                <w:rFonts w:cstheme="minorHAnsi"/>
                <w:sz w:val="20"/>
                <w:szCs w:val="20"/>
              </w:rPr>
            </w:pPr>
          </w:p>
          <w:p w14:paraId="4BF1BF30" w14:textId="03E730CA" w:rsidR="00324808" w:rsidRPr="00292EF0" w:rsidRDefault="00C51B40" w:rsidP="00C51B40">
            <w:pPr>
              <w:rPr>
                <w:rFonts w:cstheme="minorHAnsi"/>
                <w:sz w:val="20"/>
                <w:szCs w:val="20"/>
              </w:rPr>
            </w:pPr>
            <w:r w:rsidRPr="00292EF0">
              <w:rPr>
                <w:rFonts w:cstheme="minorHAnsi"/>
                <w:sz w:val="20"/>
                <w:szCs w:val="20"/>
              </w:rPr>
              <w:t xml:space="preserve">Year 7 </w:t>
            </w:r>
            <w:r>
              <w:rPr>
                <w:rFonts w:cstheme="minorHAnsi"/>
                <w:sz w:val="20"/>
                <w:szCs w:val="20"/>
              </w:rPr>
              <w:t>work booklet</w:t>
            </w:r>
          </w:p>
        </w:tc>
        <w:tc>
          <w:tcPr>
            <w:tcW w:w="2268" w:type="dxa"/>
          </w:tcPr>
          <w:p w14:paraId="0C913BD0" w14:textId="77777777" w:rsidR="00123996" w:rsidRPr="006666E0" w:rsidRDefault="00123996" w:rsidP="00123996">
            <w:pPr>
              <w:rPr>
                <w:rFonts w:cstheme="minorHAnsi"/>
                <w:sz w:val="18"/>
                <w:szCs w:val="18"/>
              </w:rPr>
            </w:pPr>
            <w:r w:rsidRPr="006666E0">
              <w:rPr>
                <w:rFonts w:cstheme="minorHAnsi"/>
                <w:sz w:val="18"/>
                <w:szCs w:val="18"/>
              </w:rPr>
              <w:t>British Values:</w:t>
            </w:r>
          </w:p>
          <w:p w14:paraId="3AB04A4B" w14:textId="77777777" w:rsidR="00123996" w:rsidRPr="006666E0" w:rsidRDefault="00123996" w:rsidP="00063255">
            <w:pPr>
              <w:pStyle w:val="ListParagraph"/>
              <w:numPr>
                <w:ilvl w:val="0"/>
                <w:numId w:val="1"/>
              </w:numPr>
              <w:rPr>
                <w:rFonts w:cstheme="minorHAnsi"/>
                <w:sz w:val="18"/>
                <w:szCs w:val="18"/>
              </w:rPr>
            </w:pPr>
            <w:r w:rsidRPr="006666E0">
              <w:rPr>
                <w:rFonts w:cstheme="minorHAnsi"/>
                <w:sz w:val="18"/>
                <w:szCs w:val="18"/>
              </w:rPr>
              <w:t>Respect and tolerance</w:t>
            </w:r>
          </w:p>
          <w:p w14:paraId="181EEDC6" w14:textId="77777777" w:rsidR="00123996" w:rsidRPr="006666E0" w:rsidRDefault="00123996" w:rsidP="00123996">
            <w:pPr>
              <w:rPr>
                <w:rFonts w:cstheme="minorHAnsi"/>
                <w:sz w:val="18"/>
                <w:szCs w:val="18"/>
              </w:rPr>
            </w:pPr>
          </w:p>
          <w:p w14:paraId="75948630" w14:textId="77777777" w:rsidR="00123996" w:rsidRPr="006666E0" w:rsidRDefault="00123996" w:rsidP="00123996">
            <w:pPr>
              <w:rPr>
                <w:rFonts w:cstheme="minorHAnsi"/>
                <w:sz w:val="18"/>
                <w:szCs w:val="18"/>
              </w:rPr>
            </w:pPr>
            <w:r w:rsidRPr="006666E0">
              <w:rPr>
                <w:rFonts w:cstheme="minorHAnsi"/>
                <w:sz w:val="18"/>
                <w:szCs w:val="18"/>
              </w:rPr>
              <w:t>Careers</w:t>
            </w:r>
          </w:p>
          <w:p w14:paraId="5DECE7A8" w14:textId="77777777" w:rsidR="00123996" w:rsidRPr="006666E0" w:rsidRDefault="00123996" w:rsidP="00063255">
            <w:pPr>
              <w:pStyle w:val="ListParagraph"/>
              <w:numPr>
                <w:ilvl w:val="0"/>
                <w:numId w:val="1"/>
              </w:numPr>
              <w:rPr>
                <w:rFonts w:cstheme="minorHAnsi"/>
                <w:sz w:val="18"/>
                <w:szCs w:val="18"/>
              </w:rPr>
            </w:pPr>
            <w:r w:rsidRPr="006666E0">
              <w:rPr>
                <w:rFonts w:cstheme="minorHAnsi"/>
                <w:sz w:val="18"/>
                <w:szCs w:val="18"/>
              </w:rPr>
              <w:t>Musician</w:t>
            </w:r>
          </w:p>
          <w:p w14:paraId="3B5B158F" w14:textId="1318E8F1" w:rsidR="00123996" w:rsidRPr="006666E0" w:rsidRDefault="00123996" w:rsidP="00063255">
            <w:pPr>
              <w:pStyle w:val="ListParagraph"/>
              <w:numPr>
                <w:ilvl w:val="0"/>
                <w:numId w:val="1"/>
              </w:numPr>
              <w:rPr>
                <w:rFonts w:cstheme="minorHAnsi"/>
                <w:sz w:val="18"/>
                <w:szCs w:val="18"/>
              </w:rPr>
            </w:pPr>
            <w:r w:rsidRPr="006666E0">
              <w:rPr>
                <w:rFonts w:cstheme="minorHAnsi"/>
                <w:sz w:val="18"/>
                <w:szCs w:val="18"/>
              </w:rPr>
              <w:t>Composer</w:t>
            </w:r>
          </w:p>
          <w:p w14:paraId="3DAD30C7" w14:textId="68C5849A" w:rsidR="00123996" w:rsidRPr="006666E0" w:rsidRDefault="00123996" w:rsidP="00063255">
            <w:pPr>
              <w:pStyle w:val="ListParagraph"/>
              <w:numPr>
                <w:ilvl w:val="0"/>
                <w:numId w:val="1"/>
              </w:numPr>
              <w:rPr>
                <w:rFonts w:cstheme="minorHAnsi"/>
                <w:sz w:val="18"/>
                <w:szCs w:val="18"/>
              </w:rPr>
            </w:pPr>
            <w:r w:rsidRPr="006666E0">
              <w:rPr>
                <w:rFonts w:cstheme="minorHAnsi"/>
                <w:sz w:val="18"/>
                <w:szCs w:val="18"/>
              </w:rPr>
              <w:t>Music critic</w:t>
            </w:r>
          </w:p>
          <w:p w14:paraId="7C7CF7BC" w14:textId="5F216ABA" w:rsidR="00123996" w:rsidRPr="006666E0" w:rsidRDefault="00123996" w:rsidP="00063255">
            <w:pPr>
              <w:pStyle w:val="ListParagraph"/>
              <w:numPr>
                <w:ilvl w:val="0"/>
                <w:numId w:val="1"/>
              </w:numPr>
              <w:rPr>
                <w:rFonts w:cstheme="minorHAnsi"/>
                <w:sz w:val="18"/>
                <w:szCs w:val="18"/>
              </w:rPr>
            </w:pPr>
            <w:r w:rsidRPr="006666E0">
              <w:rPr>
                <w:rFonts w:cstheme="minorHAnsi"/>
                <w:sz w:val="18"/>
                <w:szCs w:val="18"/>
              </w:rPr>
              <w:t>Instrument maker</w:t>
            </w:r>
          </w:p>
          <w:p w14:paraId="647FFA8F" w14:textId="77777777" w:rsidR="00123996" w:rsidRPr="006666E0" w:rsidRDefault="00123996" w:rsidP="00123996">
            <w:pPr>
              <w:rPr>
                <w:rFonts w:cstheme="minorHAnsi"/>
                <w:sz w:val="18"/>
                <w:szCs w:val="18"/>
              </w:rPr>
            </w:pPr>
          </w:p>
          <w:p w14:paraId="1CBC3AAF" w14:textId="77777777" w:rsidR="00123996" w:rsidRPr="006666E0" w:rsidRDefault="00123996" w:rsidP="00123996">
            <w:pPr>
              <w:rPr>
                <w:rFonts w:cstheme="minorHAnsi"/>
                <w:sz w:val="18"/>
                <w:szCs w:val="18"/>
              </w:rPr>
            </w:pPr>
            <w:r w:rsidRPr="006666E0">
              <w:rPr>
                <w:rFonts w:cstheme="minorHAnsi"/>
                <w:sz w:val="18"/>
                <w:szCs w:val="18"/>
              </w:rPr>
              <w:t>Social/Cultural:</w:t>
            </w:r>
          </w:p>
          <w:p w14:paraId="7C241347" w14:textId="77777777" w:rsidR="00123996" w:rsidRPr="006666E0" w:rsidRDefault="00123996" w:rsidP="00063255">
            <w:pPr>
              <w:pStyle w:val="ListParagraph"/>
              <w:numPr>
                <w:ilvl w:val="0"/>
                <w:numId w:val="1"/>
              </w:numPr>
              <w:rPr>
                <w:rFonts w:cstheme="minorHAnsi"/>
                <w:sz w:val="18"/>
                <w:szCs w:val="18"/>
              </w:rPr>
            </w:pPr>
            <w:r w:rsidRPr="006666E0">
              <w:rPr>
                <w:rFonts w:cstheme="minorHAnsi"/>
                <w:sz w:val="18"/>
                <w:szCs w:val="18"/>
              </w:rPr>
              <w:t>Working with others to perform music</w:t>
            </w:r>
          </w:p>
          <w:p w14:paraId="0F04847B" w14:textId="77777777" w:rsidR="00123996" w:rsidRPr="006666E0" w:rsidRDefault="00123996" w:rsidP="00063255">
            <w:pPr>
              <w:pStyle w:val="ListParagraph"/>
              <w:numPr>
                <w:ilvl w:val="0"/>
                <w:numId w:val="1"/>
              </w:numPr>
              <w:rPr>
                <w:rFonts w:cstheme="minorHAnsi"/>
                <w:sz w:val="18"/>
                <w:szCs w:val="18"/>
              </w:rPr>
            </w:pPr>
            <w:r w:rsidRPr="006666E0">
              <w:rPr>
                <w:rFonts w:cstheme="minorHAnsi"/>
                <w:sz w:val="18"/>
                <w:szCs w:val="18"/>
              </w:rPr>
              <w:t>The cultural aspect of performing music and how to behave in that environment</w:t>
            </w:r>
          </w:p>
          <w:p w14:paraId="51AFB952" w14:textId="77777777" w:rsidR="00977993" w:rsidRPr="006666E0" w:rsidRDefault="00123996" w:rsidP="00063255">
            <w:pPr>
              <w:pStyle w:val="ListParagraph"/>
              <w:numPr>
                <w:ilvl w:val="0"/>
                <w:numId w:val="1"/>
              </w:numPr>
              <w:rPr>
                <w:rFonts w:cstheme="minorHAnsi"/>
                <w:sz w:val="18"/>
                <w:szCs w:val="18"/>
              </w:rPr>
            </w:pPr>
            <w:r w:rsidRPr="006666E0">
              <w:rPr>
                <w:rFonts w:cstheme="minorHAnsi"/>
                <w:sz w:val="18"/>
                <w:szCs w:val="18"/>
              </w:rPr>
              <w:t>How music has developed over time and is part of our culture and linked to all arts</w:t>
            </w:r>
          </w:p>
          <w:p w14:paraId="52BD6669" w14:textId="13ACCE2C" w:rsidR="00977993" w:rsidRPr="006666E0" w:rsidRDefault="00977993" w:rsidP="00063255">
            <w:pPr>
              <w:pStyle w:val="ListParagraph"/>
              <w:numPr>
                <w:ilvl w:val="0"/>
                <w:numId w:val="1"/>
              </w:numPr>
              <w:rPr>
                <w:rFonts w:cstheme="minorHAnsi"/>
                <w:sz w:val="18"/>
                <w:szCs w:val="18"/>
              </w:rPr>
            </w:pPr>
            <w:r w:rsidRPr="006666E0">
              <w:rPr>
                <w:sz w:val="18"/>
                <w:szCs w:val="18"/>
              </w:rPr>
              <w:t xml:space="preserve">Looking at the lives of Mozart </w:t>
            </w:r>
            <w:r w:rsidRPr="006666E0">
              <w:rPr>
                <w:sz w:val="18"/>
                <w:szCs w:val="18"/>
              </w:rPr>
              <w:lastRenderedPageBreak/>
              <w:t xml:space="preserve">and Beethoven, making links to mental illness and the impact of parenting has on upbringing. </w:t>
            </w:r>
          </w:p>
          <w:p w14:paraId="55B5B0AE" w14:textId="77777777" w:rsidR="00977993" w:rsidRPr="006666E0" w:rsidRDefault="00977993" w:rsidP="00977993">
            <w:pPr>
              <w:rPr>
                <w:rFonts w:cstheme="minorHAnsi"/>
                <w:sz w:val="18"/>
                <w:szCs w:val="18"/>
              </w:rPr>
            </w:pPr>
          </w:p>
          <w:p w14:paraId="71AB4686" w14:textId="3E47708D" w:rsidR="00977993" w:rsidRPr="006666E0" w:rsidRDefault="00977993" w:rsidP="00977993">
            <w:pPr>
              <w:rPr>
                <w:rFonts w:cstheme="minorHAnsi"/>
                <w:sz w:val="18"/>
                <w:szCs w:val="18"/>
              </w:rPr>
            </w:pPr>
            <w:r w:rsidRPr="006666E0">
              <w:rPr>
                <w:rFonts w:cstheme="minorHAnsi"/>
                <w:sz w:val="18"/>
                <w:szCs w:val="18"/>
              </w:rPr>
              <w:t>Other subjects:</w:t>
            </w:r>
          </w:p>
          <w:p w14:paraId="7B40A5E1" w14:textId="77777777" w:rsidR="00123996" w:rsidRPr="006666E0" w:rsidRDefault="00123996" w:rsidP="00063255">
            <w:pPr>
              <w:pStyle w:val="ListParagraph"/>
              <w:numPr>
                <w:ilvl w:val="0"/>
                <w:numId w:val="18"/>
              </w:numPr>
              <w:rPr>
                <w:sz w:val="18"/>
                <w:szCs w:val="18"/>
              </w:rPr>
            </w:pPr>
            <w:r w:rsidRPr="006666E0">
              <w:rPr>
                <w:sz w:val="18"/>
                <w:szCs w:val="18"/>
              </w:rPr>
              <w:t>Numeracy – beats and notes lengths.  Numbers used in keyboard work</w:t>
            </w:r>
          </w:p>
          <w:p w14:paraId="7A28AEEE" w14:textId="030C063B" w:rsidR="00123996" w:rsidRPr="006666E0" w:rsidRDefault="00123996" w:rsidP="00063255">
            <w:pPr>
              <w:pStyle w:val="ListParagraph"/>
              <w:numPr>
                <w:ilvl w:val="0"/>
                <w:numId w:val="17"/>
              </w:numPr>
              <w:rPr>
                <w:sz w:val="18"/>
                <w:szCs w:val="18"/>
              </w:rPr>
            </w:pPr>
            <w:r w:rsidRPr="006666E0">
              <w:rPr>
                <w:sz w:val="18"/>
                <w:szCs w:val="18"/>
              </w:rPr>
              <w:t>Literacy – introduction of keywords.  Writ</w:t>
            </w:r>
            <w:r w:rsidR="00977993" w:rsidRPr="006666E0">
              <w:rPr>
                <w:sz w:val="18"/>
                <w:szCs w:val="18"/>
              </w:rPr>
              <w:t xml:space="preserve">ten work in the exercise book. Reading information out loud. </w:t>
            </w:r>
            <w:r w:rsidRPr="006666E0">
              <w:rPr>
                <w:sz w:val="18"/>
                <w:szCs w:val="18"/>
              </w:rPr>
              <w:t>Comprehension tasks.</w:t>
            </w:r>
          </w:p>
          <w:p w14:paraId="7B4E164B" w14:textId="22F3B418" w:rsidR="00123996" w:rsidRPr="006666E0" w:rsidRDefault="00977993" w:rsidP="00063255">
            <w:pPr>
              <w:pStyle w:val="ListParagraph"/>
              <w:numPr>
                <w:ilvl w:val="0"/>
                <w:numId w:val="16"/>
              </w:numPr>
              <w:rPr>
                <w:sz w:val="18"/>
                <w:szCs w:val="18"/>
              </w:rPr>
            </w:pPr>
            <w:r w:rsidRPr="006666E0">
              <w:rPr>
                <w:sz w:val="18"/>
                <w:szCs w:val="18"/>
              </w:rPr>
              <w:t xml:space="preserve">Art – drawing of Beethoven.  </w:t>
            </w:r>
            <w:r w:rsidR="00123996" w:rsidRPr="006666E0">
              <w:rPr>
                <w:sz w:val="18"/>
                <w:szCs w:val="18"/>
              </w:rPr>
              <w:t xml:space="preserve">Relating </w:t>
            </w:r>
            <w:r w:rsidRPr="006666E0">
              <w:rPr>
                <w:sz w:val="18"/>
                <w:szCs w:val="18"/>
              </w:rPr>
              <w:t xml:space="preserve">the style </w:t>
            </w:r>
            <w:r w:rsidR="00123996" w:rsidRPr="006666E0">
              <w:rPr>
                <w:sz w:val="18"/>
                <w:szCs w:val="18"/>
              </w:rPr>
              <w:t>to Classical and Baroque art work and fashion.</w:t>
            </w:r>
          </w:p>
          <w:p w14:paraId="10008188" w14:textId="77777777" w:rsidR="00324808" w:rsidRPr="006666E0" w:rsidRDefault="00123996" w:rsidP="00063255">
            <w:pPr>
              <w:pStyle w:val="ListParagraph"/>
              <w:numPr>
                <w:ilvl w:val="0"/>
                <w:numId w:val="16"/>
              </w:numPr>
              <w:rPr>
                <w:sz w:val="18"/>
                <w:szCs w:val="18"/>
              </w:rPr>
            </w:pPr>
            <w:r w:rsidRPr="006666E0">
              <w:rPr>
                <w:sz w:val="18"/>
                <w:szCs w:val="18"/>
              </w:rPr>
              <w:t>History – Contextualising the Cl</w:t>
            </w:r>
            <w:r w:rsidR="00977993" w:rsidRPr="006666E0">
              <w:rPr>
                <w:sz w:val="18"/>
                <w:szCs w:val="18"/>
              </w:rPr>
              <w:t>assical music period in history</w:t>
            </w:r>
          </w:p>
          <w:p w14:paraId="14407639" w14:textId="60785B92" w:rsidR="00977993" w:rsidRPr="006666E0" w:rsidRDefault="00977993" w:rsidP="00063255">
            <w:pPr>
              <w:pStyle w:val="ListParagraph"/>
              <w:numPr>
                <w:ilvl w:val="0"/>
                <w:numId w:val="16"/>
              </w:numPr>
              <w:rPr>
                <w:sz w:val="18"/>
                <w:szCs w:val="18"/>
              </w:rPr>
            </w:pPr>
            <w:r w:rsidRPr="006666E0">
              <w:rPr>
                <w:sz w:val="18"/>
                <w:szCs w:val="18"/>
              </w:rPr>
              <w:t xml:space="preserve">Geography – location of places in Europe </w:t>
            </w:r>
            <w:r w:rsidRPr="006666E0">
              <w:rPr>
                <w:sz w:val="18"/>
                <w:szCs w:val="18"/>
              </w:rPr>
              <w:lastRenderedPageBreak/>
              <w:t>important to Classical music</w:t>
            </w:r>
          </w:p>
        </w:tc>
      </w:tr>
      <w:tr w:rsidR="00337489" w:rsidRPr="008B252C" w14:paraId="274976CC" w14:textId="77777777" w:rsidTr="006666E0">
        <w:tc>
          <w:tcPr>
            <w:tcW w:w="465" w:type="dxa"/>
            <w:shd w:val="clear" w:color="auto" w:fill="B4C6E7" w:themeFill="accent1" w:themeFillTint="66"/>
            <w:textDirection w:val="btLr"/>
          </w:tcPr>
          <w:p w14:paraId="276F6B89" w14:textId="41DB6B77" w:rsidR="00337489" w:rsidRDefault="00337489" w:rsidP="00337489">
            <w:pPr>
              <w:ind w:left="113" w:right="113"/>
              <w:jc w:val="center"/>
              <w:rPr>
                <w:rFonts w:ascii="Arial" w:hAnsi="Arial" w:cs="Arial"/>
                <w:b/>
                <w:sz w:val="21"/>
                <w:szCs w:val="21"/>
              </w:rPr>
            </w:pPr>
          </w:p>
        </w:tc>
        <w:tc>
          <w:tcPr>
            <w:tcW w:w="806" w:type="dxa"/>
          </w:tcPr>
          <w:p w14:paraId="0D77A311" w14:textId="77777777" w:rsidR="006666E0" w:rsidRPr="00292EF0" w:rsidRDefault="00337489" w:rsidP="00337489">
            <w:pPr>
              <w:rPr>
                <w:rFonts w:ascii="Arial" w:hAnsi="Arial" w:cs="Arial"/>
                <w:b/>
                <w:sz w:val="20"/>
                <w:szCs w:val="20"/>
              </w:rPr>
            </w:pPr>
            <w:r w:rsidRPr="00292EF0">
              <w:rPr>
                <w:rFonts w:ascii="Arial" w:hAnsi="Arial" w:cs="Arial"/>
                <w:b/>
                <w:sz w:val="20"/>
                <w:szCs w:val="20"/>
              </w:rPr>
              <w:t>Sum. 1</w:t>
            </w:r>
            <w:r w:rsidR="00324808" w:rsidRPr="00292EF0">
              <w:rPr>
                <w:rFonts w:ascii="Arial" w:hAnsi="Arial" w:cs="Arial"/>
                <w:b/>
                <w:sz w:val="20"/>
                <w:szCs w:val="20"/>
              </w:rPr>
              <w:t xml:space="preserve"> </w:t>
            </w:r>
          </w:p>
          <w:p w14:paraId="2F3E2072" w14:textId="77777777" w:rsidR="006666E0" w:rsidRPr="00292EF0" w:rsidRDefault="006666E0" w:rsidP="00337489">
            <w:pPr>
              <w:rPr>
                <w:rFonts w:ascii="Arial" w:hAnsi="Arial" w:cs="Arial"/>
                <w:b/>
                <w:sz w:val="20"/>
                <w:szCs w:val="20"/>
              </w:rPr>
            </w:pPr>
          </w:p>
          <w:p w14:paraId="7D6F7BEB" w14:textId="77777777" w:rsidR="006666E0" w:rsidRPr="00292EF0" w:rsidRDefault="00324808" w:rsidP="00337489">
            <w:pPr>
              <w:rPr>
                <w:rFonts w:ascii="Arial" w:hAnsi="Arial" w:cs="Arial"/>
                <w:b/>
                <w:sz w:val="20"/>
                <w:szCs w:val="20"/>
              </w:rPr>
            </w:pPr>
            <w:r w:rsidRPr="00292EF0">
              <w:rPr>
                <w:rFonts w:ascii="Arial" w:hAnsi="Arial" w:cs="Arial"/>
                <w:b/>
                <w:sz w:val="20"/>
                <w:szCs w:val="20"/>
              </w:rPr>
              <w:t xml:space="preserve">into </w:t>
            </w:r>
          </w:p>
          <w:p w14:paraId="32B74C1E" w14:textId="77777777" w:rsidR="006666E0" w:rsidRPr="00292EF0" w:rsidRDefault="006666E0" w:rsidP="00337489">
            <w:pPr>
              <w:rPr>
                <w:rFonts w:ascii="Arial" w:hAnsi="Arial" w:cs="Arial"/>
                <w:b/>
                <w:sz w:val="20"/>
                <w:szCs w:val="20"/>
              </w:rPr>
            </w:pPr>
          </w:p>
          <w:p w14:paraId="787D29FA" w14:textId="38F1E3A7" w:rsidR="00337489" w:rsidRPr="00292EF0" w:rsidRDefault="00324808" w:rsidP="00337489">
            <w:pPr>
              <w:rPr>
                <w:rFonts w:ascii="Arial" w:hAnsi="Arial" w:cs="Arial"/>
                <w:b/>
                <w:sz w:val="20"/>
                <w:szCs w:val="20"/>
              </w:rPr>
            </w:pPr>
            <w:r w:rsidRPr="00292EF0">
              <w:rPr>
                <w:rFonts w:ascii="Arial" w:hAnsi="Arial" w:cs="Arial"/>
                <w:b/>
                <w:sz w:val="20"/>
                <w:szCs w:val="20"/>
              </w:rPr>
              <w:t>Sum. 2</w:t>
            </w:r>
          </w:p>
        </w:tc>
        <w:tc>
          <w:tcPr>
            <w:tcW w:w="1134" w:type="dxa"/>
          </w:tcPr>
          <w:p w14:paraId="74C05966" w14:textId="5756FBA6" w:rsidR="00337489" w:rsidRPr="00292EF0" w:rsidRDefault="008D184E" w:rsidP="00337489">
            <w:pPr>
              <w:spacing w:after="120"/>
              <w:rPr>
                <w:rFonts w:ascii="Arial" w:hAnsi="Arial" w:cs="Arial"/>
                <w:b/>
                <w:bCs/>
                <w:sz w:val="20"/>
                <w:szCs w:val="20"/>
              </w:rPr>
            </w:pPr>
            <w:r>
              <w:rPr>
                <w:rFonts w:ascii="Arial" w:hAnsi="Arial" w:cs="Arial"/>
                <w:b/>
                <w:bCs/>
                <w:sz w:val="20"/>
                <w:szCs w:val="20"/>
              </w:rPr>
              <w:t>8</w:t>
            </w:r>
            <w:r w:rsidR="00123996" w:rsidRPr="00292EF0">
              <w:rPr>
                <w:rFonts w:ascii="Arial" w:hAnsi="Arial" w:cs="Arial"/>
                <w:b/>
                <w:bCs/>
                <w:sz w:val="20"/>
                <w:szCs w:val="20"/>
              </w:rPr>
              <w:t xml:space="preserve"> weeks</w:t>
            </w:r>
          </w:p>
        </w:tc>
        <w:tc>
          <w:tcPr>
            <w:tcW w:w="2010" w:type="dxa"/>
          </w:tcPr>
          <w:p w14:paraId="12328862" w14:textId="2C8461F1" w:rsidR="00337489" w:rsidRPr="00292EF0" w:rsidRDefault="00123996" w:rsidP="008D184E">
            <w:pPr>
              <w:rPr>
                <w:rFonts w:cstheme="minorHAnsi"/>
                <w:color w:val="000000"/>
                <w:sz w:val="20"/>
                <w:szCs w:val="20"/>
              </w:rPr>
            </w:pPr>
            <w:r w:rsidRPr="00292EF0">
              <w:rPr>
                <w:rFonts w:cstheme="minorHAnsi"/>
                <w:b/>
                <w:bCs/>
                <w:sz w:val="20"/>
                <w:szCs w:val="20"/>
              </w:rPr>
              <w:t>Mood and Messages</w:t>
            </w:r>
            <w:r w:rsidR="00FB44C1" w:rsidRPr="00292EF0">
              <w:rPr>
                <w:rFonts w:cstheme="minorHAnsi"/>
                <w:b/>
                <w:bCs/>
                <w:sz w:val="20"/>
                <w:szCs w:val="20"/>
              </w:rPr>
              <w:t xml:space="preserve"> in music</w:t>
            </w:r>
            <w:r w:rsidR="008D184E">
              <w:rPr>
                <w:rFonts w:cstheme="minorHAnsi"/>
                <w:b/>
                <w:bCs/>
                <w:sz w:val="20"/>
                <w:szCs w:val="20"/>
              </w:rPr>
              <w:t xml:space="preserve"> </w:t>
            </w:r>
          </w:p>
        </w:tc>
        <w:tc>
          <w:tcPr>
            <w:tcW w:w="4085" w:type="dxa"/>
          </w:tcPr>
          <w:p w14:paraId="08612A28" w14:textId="32C60F6E" w:rsidR="00FB44C1" w:rsidRPr="00292EF0" w:rsidRDefault="00FB44C1" w:rsidP="00FB44C1">
            <w:pPr>
              <w:rPr>
                <w:rFonts w:cstheme="minorHAnsi"/>
                <w:b/>
                <w:bCs/>
                <w:sz w:val="20"/>
                <w:szCs w:val="20"/>
              </w:rPr>
            </w:pPr>
            <w:r w:rsidRPr="00292EF0">
              <w:rPr>
                <w:rFonts w:cstheme="minorHAnsi"/>
                <w:b/>
                <w:bCs/>
                <w:sz w:val="20"/>
                <w:szCs w:val="20"/>
              </w:rPr>
              <w:t>Content/Knowledge</w:t>
            </w:r>
          </w:p>
          <w:p w14:paraId="129AEBFE" w14:textId="54A86112" w:rsidR="00FB44C1" w:rsidRPr="00292EF0" w:rsidRDefault="00F2583A" w:rsidP="00063255">
            <w:pPr>
              <w:pStyle w:val="ListParagraph"/>
              <w:numPr>
                <w:ilvl w:val="0"/>
                <w:numId w:val="20"/>
              </w:numPr>
              <w:rPr>
                <w:rFonts w:cstheme="minorHAnsi"/>
                <w:sz w:val="20"/>
                <w:szCs w:val="20"/>
              </w:rPr>
            </w:pPr>
            <w:r w:rsidRPr="00292EF0">
              <w:rPr>
                <w:rFonts w:cstheme="minorHAnsi"/>
                <w:sz w:val="20"/>
                <w:szCs w:val="20"/>
              </w:rPr>
              <w:t>Look</w:t>
            </w:r>
            <w:r w:rsidR="00FB44C1" w:rsidRPr="00292EF0">
              <w:rPr>
                <w:rFonts w:cstheme="minorHAnsi"/>
                <w:sz w:val="20"/>
                <w:szCs w:val="20"/>
              </w:rPr>
              <w:t xml:space="preserve"> at different types of music which represent different objects</w:t>
            </w:r>
            <w:r w:rsidRPr="00292EF0">
              <w:rPr>
                <w:rFonts w:cstheme="minorHAnsi"/>
                <w:sz w:val="20"/>
                <w:szCs w:val="20"/>
              </w:rPr>
              <w:t xml:space="preserve"> through their music</w:t>
            </w:r>
            <w:r w:rsidR="00FB44C1" w:rsidRPr="00292EF0">
              <w:rPr>
                <w:rFonts w:cstheme="minorHAnsi"/>
                <w:sz w:val="20"/>
                <w:szCs w:val="20"/>
              </w:rPr>
              <w:t xml:space="preserve"> such as the Planet Suite, Pictures at an Exhibition</w:t>
            </w:r>
            <w:r w:rsidRPr="00292EF0">
              <w:rPr>
                <w:rFonts w:cstheme="minorHAnsi"/>
                <w:sz w:val="20"/>
                <w:szCs w:val="20"/>
              </w:rPr>
              <w:t xml:space="preserve">, the Sea Interludes, Peter and the Wolf </w:t>
            </w:r>
            <w:r w:rsidR="00FB44C1" w:rsidRPr="00292EF0">
              <w:rPr>
                <w:rFonts w:cstheme="minorHAnsi"/>
                <w:sz w:val="20"/>
                <w:szCs w:val="20"/>
              </w:rPr>
              <w:t>and the Carnival of the Animals</w:t>
            </w:r>
          </w:p>
          <w:p w14:paraId="57B35A24" w14:textId="3C4BA24B" w:rsidR="00FB44C1" w:rsidRPr="00292EF0" w:rsidRDefault="00FB44C1" w:rsidP="00063255">
            <w:pPr>
              <w:pStyle w:val="ListParagraph"/>
              <w:numPr>
                <w:ilvl w:val="0"/>
                <w:numId w:val="20"/>
              </w:numPr>
              <w:rPr>
                <w:rFonts w:cstheme="minorHAnsi"/>
                <w:sz w:val="20"/>
                <w:szCs w:val="20"/>
              </w:rPr>
            </w:pPr>
            <w:r w:rsidRPr="00292EF0">
              <w:rPr>
                <w:rFonts w:cstheme="minorHAnsi"/>
                <w:sz w:val="20"/>
                <w:szCs w:val="20"/>
              </w:rPr>
              <w:t>Understanding how music can create a certain sound</w:t>
            </w:r>
            <w:r w:rsidR="00F2583A" w:rsidRPr="00292EF0">
              <w:rPr>
                <w:rFonts w:cstheme="minorHAnsi"/>
                <w:sz w:val="20"/>
                <w:szCs w:val="20"/>
              </w:rPr>
              <w:t>, atmosphere or represent a specific</w:t>
            </w:r>
            <w:r w:rsidRPr="00292EF0">
              <w:rPr>
                <w:rFonts w:cstheme="minorHAnsi"/>
                <w:sz w:val="20"/>
                <w:szCs w:val="20"/>
              </w:rPr>
              <w:t xml:space="preserve"> character using the elements of music to describe this</w:t>
            </w:r>
          </w:p>
          <w:p w14:paraId="734ACC05" w14:textId="5828AF79" w:rsidR="00337489" w:rsidRPr="00292EF0" w:rsidRDefault="00F2583A" w:rsidP="00063255">
            <w:pPr>
              <w:pStyle w:val="ListParagraph"/>
              <w:numPr>
                <w:ilvl w:val="0"/>
                <w:numId w:val="20"/>
              </w:numPr>
              <w:rPr>
                <w:rFonts w:cstheme="minorHAnsi"/>
                <w:sz w:val="20"/>
                <w:szCs w:val="20"/>
              </w:rPr>
            </w:pPr>
            <w:r w:rsidRPr="00292EF0">
              <w:rPr>
                <w:rFonts w:cstheme="minorHAnsi"/>
                <w:sz w:val="20"/>
                <w:szCs w:val="20"/>
              </w:rPr>
              <w:t xml:space="preserve">Identifying </w:t>
            </w:r>
            <w:r w:rsidR="00FB44C1" w:rsidRPr="00292EF0">
              <w:rPr>
                <w:rFonts w:cstheme="minorHAnsi"/>
                <w:sz w:val="20"/>
                <w:szCs w:val="20"/>
              </w:rPr>
              <w:t>different instruments sound</w:t>
            </w:r>
          </w:p>
          <w:p w14:paraId="6AD66AA7" w14:textId="6BBB5102" w:rsidR="00FB44C1" w:rsidRPr="00292EF0" w:rsidRDefault="00F2583A" w:rsidP="00063255">
            <w:pPr>
              <w:pStyle w:val="ListParagraph"/>
              <w:numPr>
                <w:ilvl w:val="0"/>
                <w:numId w:val="20"/>
              </w:numPr>
              <w:rPr>
                <w:rFonts w:cstheme="minorHAnsi"/>
                <w:sz w:val="20"/>
                <w:szCs w:val="20"/>
              </w:rPr>
            </w:pPr>
            <w:r w:rsidRPr="00292EF0">
              <w:rPr>
                <w:rFonts w:cstheme="minorHAnsi"/>
                <w:sz w:val="20"/>
                <w:szCs w:val="20"/>
              </w:rPr>
              <w:t>Identify, discuss and understand the messages that popular songs can deliver to people.  Realise songs can have many different interpretations.</w:t>
            </w:r>
          </w:p>
          <w:p w14:paraId="3EC679BC" w14:textId="77777777" w:rsidR="00FB44C1" w:rsidRPr="00292EF0" w:rsidRDefault="00FB44C1" w:rsidP="00063255">
            <w:pPr>
              <w:numPr>
                <w:ilvl w:val="0"/>
                <w:numId w:val="19"/>
              </w:numPr>
              <w:rPr>
                <w:rFonts w:cstheme="minorHAnsi"/>
                <w:sz w:val="20"/>
                <w:szCs w:val="20"/>
              </w:rPr>
            </w:pPr>
            <w:r w:rsidRPr="00292EF0">
              <w:rPr>
                <w:rFonts w:cstheme="minorHAnsi"/>
                <w:sz w:val="20"/>
                <w:szCs w:val="20"/>
              </w:rPr>
              <w:t>Investigate different literature, songs, media around the topic</w:t>
            </w:r>
          </w:p>
          <w:p w14:paraId="7F368D44" w14:textId="5817B5AD" w:rsidR="00FB44C1" w:rsidRPr="00292EF0" w:rsidRDefault="00FB44C1" w:rsidP="00063255">
            <w:pPr>
              <w:numPr>
                <w:ilvl w:val="0"/>
                <w:numId w:val="19"/>
              </w:numPr>
              <w:rPr>
                <w:rFonts w:cstheme="minorHAnsi"/>
                <w:sz w:val="20"/>
                <w:szCs w:val="20"/>
              </w:rPr>
            </w:pPr>
            <w:r w:rsidRPr="00292EF0">
              <w:rPr>
                <w:rFonts w:cstheme="minorHAnsi"/>
                <w:sz w:val="20"/>
                <w:szCs w:val="20"/>
              </w:rPr>
              <w:t>Learn about technology and the media and how it can be used and manipulated to send out a message</w:t>
            </w:r>
          </w:p>
          <w:p w14:paraId="6DCE7E23" w14:textId="77777777" w:rsidR="00FB44C1" w:rsidRPr="00292EF0" w:rsidRDefault="00FB44C1" w:rsidP="00FB44C1">
            <w:pPr>
              <w:rPr>
                <w:rFonts w:cstheme="minorHAnsi"/>
                <w:sz w:val="20"/>
                <w:szCs w:val="20"/>
              </w:rPr>
            </w:pPr>
          </w:p>
          <w:p w14:paraId="5A1B3637" w14:textId="77777777" w:rsidR="00FB44C1" w:rsidRPr="00292EF0" w:rsidRDefault="00FB44C1" w:rsidP="00F2583A">
            <w:pPr>
              <w:rPr>
                <w:rFonts w:cstheme="minorHAnsi"/>
                <w:b/>
                <w:sz w:val="20"/>
                <w:szCs w:val="20"/>
              </w:rPr>
            </w:pPr>
            <w:r w:rsidRPr="00292EF0">
              <w:rPr>
                <w:rFonts w:cstheme="minorHAnsi"/>
                <w:b/>
                <w:sz w:val="20"/>
                <w:szCs w:val="20"/>
              </w:rPr>
              <w:t xml:space="preserve">Skills: </w:t>
            </w:r>
          </w:p>
          <w:p w14:paraId="25D6C5BE" w14:textId="60FBCF4B" w:rsidR="00FB44C1" w:rsidRPr="00292EF0" w:rsidRDefault="00FB44C1" w:rsidP="00063255">
            <w:pPr>
              <w:pStyle w:val="ListParagraph"/>
              <w:numPr>
                <w:ilvl w:val="0"/>
                <w:numId w:val="21"/>
              </w:numPr>
              <w:rPr>
                <w:rFonts w:cstheme="minorHAnsi"/>
                <w:sz w:val="20"/>
                <w:szCs w:val="20"/>
              </w:rPr>
            </w:pPr>
            <w:r w:rsidRPr="00292EF0">
              <w:rPr>
                <w:rFonts w:cstheme="minorHAnsi"/>
                <w:sz w:val="20"/>
                <w:szCs w:val="20"/>
              </w:rPr>
              <w:t>Improvisation and composition</w:t>
            </w:r>
            <w:r w:rsidR="00F2583A" w:rsidRPr="00292EF0">
              <w:rPr>
                <w:rFonts w:cstheme="minorHAnsi"/>
                <w:sz w:val="20"/>
                <w:szCs w:val="20"/>
              </w:rPr>
              <w:t xml:space="preserve"> skills</w:t>
            </w:r>
          </w:p>
          <w:p w14:paraId="395A663D" w14:textId="67E14CA0" w:rsidR="00F2583A" w:rsidRPr="00292EF0" w:rsidRDefault="00F2583A" w:rsidP="00063255">
            <w:pPr>
              <w:pStyle w:val="ListParagraph"/>
              <w:numPr>
                <w:ilvl w:val="0"/>
                <w:numId w:val="21"/>
              </w:numPr>
              <w:rPr>
                <w:rFonts w:cstheme="minorHAnsi"/>
                <w:sz w:val="20"/>
                <w:szCs w:val="20"/>
              </w:rPr>
            </w:pPr>
            <w:r w:rsidRPr="00292EF0">
              <w:rPr>
                <w:rFonts w:cstheme="minorHAnsi"/>
                <w:sz w:val="20"/>
                <w:szCs w:val="20"/>
              </w:rPr>
              <w:t>Performance of the composition</w:t>
            </w:r>
          </w:p>
          <w:p w14:paraId="0CCCA471" w14:textId="77777777" w:rsidR="00F2583A" w:rsidRPr="00292EF0" w:rsidRDefault="00F2583A" w:rsidP="00063255">
            <w:pPr>
              <w:pStyle w:val="ListParagraph"/>
              <w:numPr>
                <w:ilvl w:val="0"/>
                <w:numId w:val="21"/>
              </w:numPr>
              <w:rPr>
                <w:rFonts w:cstheme="minorHAnsi"/>
                <w:sz w:val="20"/>
                <w:szCs w:val="20"/>
              </w:rPr>
            </w:pPr>
            <w:r w:rsidRPr="00292EF0">
              <w:rPr>
                <w:rFonts w:cstheme="minorHAnsi"/>
                <w:sz w:val="20"/>
                <w:szCs w:val="20"/>
              </w:rPr>
              <w:t>Compose a piece of music to a set brief</w:t>
            </w:r>
          </w:p>
          <w:p w14:paraId="39DDF3F8" w14:textId="6A8F9C02" w:rsidR="00FB44C1" w:rsidRPr="00292EF0" w:rsidRDefault="00FB44C1" w:rsidP="00063255">
            <w:pPr>
              <w:pStyle w:val="ListParagraph"/>
              <w:numPr>
                <w:ilvl w:val="0"/>
                <w:numId w:val="21"/>
              </w:numPr>
              <w:rPr>
                <w:rFonts w:cstheme="minorHAnsi"/>
                <w:sz w:val="20"/>
                <w:szCs w:val="20"/>
              </w:rPr>
            </w:pPr>
            <w:r w:rsidRPr="00292EF0">
              <w:rPr>
                <w:rFonts w:cstheme="minorHAnsi"/>
                <w:sz w:val="20"/>
                <w:szCs w:val="20"/>
              </w:rPr>
              <w:t>Song writing</w:t>
            </w:r>
            <w:r w:rsidR="00F2583A" w:rsidRPr="00292EF0">
              <w:rPr>
                <w:rFonts w:cstheme="minorHAnsi"/>
                <w:sz w:val="20"/>
                <w:szCs w:val="20"/>
              </w:rPr>
              <w:t>, compose a protest song</w:t>
            </w:r>
          </w:p>
          <w:p w14:paraId="12E55247" w14:textId="0C715407" w:rsidR="00FB44C1" w:rsidRPr="00292EF0" w:rsidRDefault="00F2583A" w:rsidP="00063255">
            <w:pPr>
              <w:pStyle w:val="ListParagraph"/>
              <w:numPr>
                <w:ilvl w:val="0"/>
                <w:numId w:val="21"/>
              </w:numPr>
              <w:rPr>
                <w:rFonts w:cstheme="minorHAnsi"/>
                <w:sz w:val="20"/>
                <w:szCs w:val="20"/>
              </w:rPr>
            </w:pPr>
            <w:r w:rsidRPr="00292EF0">
              <w:rPr>
                <w:rFonts w:cstheme="minorHAnsi"/>
                <w:sz w:val="20"/>
                <w:szCs w:val="20"/>
              </w:rPr>
              <w:t>Develop keyboard skills</w:t>
            </w:r>
          </w:p>
          <w:p w14:paraId="72B15686" w14:textId="77777777" w:rsidR="00F2583A" w:rsidRDefault="00F2583A" w:rsidP="00F2583A">
            <w:pPr>
              <w:rPr>
                <w:rFonts w:cstheme="minorHAnsi"/>
                <w:sz w:val="20"/>
                <w:szCs w:val="20"/>
              </w:rPr>
            </w:pPr>
          </w:p>
          <w:p w14:paraId="135058EA" w14:textId="77777777" w:rsidR="000F31A5" w:rsidRPr="00292EF0" w:rsidRDefault="000F31A5" w:rsidP="000F31A5">
            <w:pPr>
              <w:rPr>
                <w:rFonts w:cstheme="minorHAnsi"/>
                <w:b/>
                <w:sz w:val="20"/>
                <w:szCs w:val="20"/>
              </w:rPr>
            </w:pPr>
            <w:r w:rsidRPr="00292EF0">
              <w:rPr>
                <w:rFonts w:cstheme="minorHAnsi"/>
                <w:b/>
                <w:sz w:val="20"/>
                <w:szCs w:val="20"/>
              </w:rPr>
              <w:t>Piece:</w:t>
            </w:r>
          </w:p>
          <w:p w14:paraId="5575627E" w14:textId="1F4C156A" w:rsidR="000F31A5" w:rsidRDefault="000F31A5" w:rsidP="00F2583A">
            <w:pPr>
              <w:rPr>
                <w:rFonts w:cstheme="minorHAnsi"/>
                <w:sz w:val="20"/>
                <w:szCs w:val="20"/>
              </w:rPr>
            </w:pPr>
            <w:r>
              <w:rPr>
                <w:rFonts w:cstheme="minorHAnsi"/>
                <w:sz w:val="20"/>
                <w:szCs w:val="20"/>
              </w:rPr>
              <w:lastRenderedPageBreak/>
              <w:t>Earth Song by Michael Jackson</w:t>
            </w:r>
          </w:p>
          <w:p w14:paraId="026AC8CC" w14:textId="52FBA8B5" w:rsidR="000F31A5" w:rsidRDefault="000F31A5" w:rsidP="00F2583A">
            <w:pPr>
              <w:rPr>
                <w:rFonts w:cstheme="minorHAnsi"/>
                <w:sz w:val="20"/>
                <w:szCs w:val="20"/>
              </w:rPr>
            </w:pPr>
            <w:r>
              <w:rPr>
                <w:rFonts w:cstheme="minorHAnsi"/>
                <w:sz w:val="20"/>
                <w:szCs w:val="20"/>
              </w:rPr>
              <w:t>Where is the Love? Black Eyed Peas</w:t>
            </w:r>
          </w:p>
          <w:p w14:paraId="6F83D788" w14:textId="7DA31C9F" w:rsidR="000F31A5" w:rsidRDefault="000F31A5" w:rsidP="00F2583A">
            <w:pPr>
              <w:rPr>
                <w:rFonts w:cstheme="minorHAnsi"/>
                <w:sz w:val="20"/>
                <w:szCs w:val="20"/>
              </w:rPr>
            </w:pPr>
            <w:r>
              <w:rPr>
                <w:rFonts w:cstheme="minorHAnsi"/>
                <w:sz w:val="20"/>
                <w:szCs w:val="20"/>
              </w:rPr>
              <w:t xml:space="preserve">Imagine by John Lennon </w:t>
            </w:r>
          </w:p>
          <w:p w14:paraId="758E0475" w14:textId="77777777" w:rsidR="000F31A5" w:rsidRPr="00292EF0" w:rsidRDefault="000F31A5" w:rsidP="00F2583A">
            <w:pPr>
              <w:rPr>
                <w:rFonts w:cstheme="minorHAnsi"/>
                <w:sz w:val="20"/>
                <w:szCs w:val="20"/>
              </w:rPr>
            </w:pPr>
          </w:p>
          <w:p w14:paraId="17E374BA" w14:textId="77777777" w:rsidR="00FB44C1" w:rsidRPr="00292EF0" w:rsidRDefault="00FB44C1" w:rsidP="00F2583A">
            <w:pPr>
              <w:rPr>
                <w:rFonts w:cstheme="minorHAnsi"/>
                <w:b/>
                <w:bCs/>
                <w:sz w:val="20"/>
                <w:szCs w:val="20"/>
              </w:rPr>
            </w:pPr>
            <w:r w:rsidRPr="00292EF0">
              <w:rPr>
                <w:rFonts w:cstheme="minorHAnsi"/>
                <w:b/>
                <w:bCs/>
                <w:sz w:val="20"/>
                <w:szCs w:val="20"/>
              </w:rPr>
              <w:t>Key vocabulary</w:t>
            </w:r>
          </w:p>
          <w:p w14:paraId="0C01CB35" w14:textId="77777777" w:rsidR="00FB44C1" w:rsidRPr="00292EF0" w:rsidRDefault="00FB44C1" w:rsidP="00F2583A">
            <w:pPr>
              <w:rPr>
                <w:rFonts w:cstheme="minorHAnsi"/>
                <w:sz w:val="20"/>
                <w:szCs w:val="20"/>
              </w:rPr>
            </w:pPr>
            <w:r w:rsidRPr="00292EF0">
              <w:rPr>
                <w:rFonts w:cstheme="minorHAnsi"/>
                <w:sz w:val="20"/>
                <w:szCs w:val="20"/>
              </w:rPr>
              <w:t>Elements of music</w:t>
            </w:r>
          </w:p>
          <w:p w14:paraId="3BDD563E" w14:textId="77777777" w:rsidR="00FB44C1" w:rsidRPr="00292EF0" w:rsidRDefault="00FB44C1" w:rsidP="00F2583A">
            <w:pPr>
              <w:rPr>
                <w:rFonts w:cstheme="minorHAnsi"/>
                <w:sz w:val="20"/>
                <w:szCs w:val="20"/>
              </w:rPr>
            </w:pPr>
            <w:r w:rsidRPr="00292EF0">
              <w:rPr>
                <w:rFonts w:cstheme="minorHAnsi"/>
                <w:sz w:val="20"/>
                <w:szCs w:val="20"/>
              </w:rPr>
              <w:t>Foley artist</w:t>
            </w:r>
          </w:p>
          <w:p w14:paraId="354265E3" w14:textId="77777777" w:rsidR="00FB44C1" w:rsidRPr="00292EF0" w:rsidRDefault="00FB44C1" w:rsidP="00F2583A">
            <w:pPr>
              <w:rPr>
                <w:rFonts w:cstheme="minorHAnsi"/>
                <w:sz w:val="20"/>
                <w:szCs w:val="20"/>
              </w:rPr>
            </w:pPr>
            <w:r w:rsidRPr="00292EF0">
              <w:rPr>
                <w:rFonts w:cstheme="minorHAnsi"/>
                <w:sz w:val="20"/>
                <w:szCs w:val="20"/>
              </w:rPr>
              <w:t>Composer</w:t>
            </w:r>
          </w:p>
          <w:p w14:paraId="0C1FB476" w14:textId="77777777" w:rsidR="00FB44C1" w:rsidRPr="00292EF0" w:rsidRDefault="00FB44C1" w:rsidP="00F2583A">
            <w:pPr>
              <w:rPr>
                <w:rFonts w:cstheme="minorHAnsi"/>
                <w:sz w:val="20"/>
                <w:szCs w:val="20"/>
              </w:rPr>
            </w:pPr>
            <w:r w:rsidRPr="00292EF0">
              <w:rPr>
                <w:rFonts w:cstheme="minorHAnsi"/>
                <w:sz w:val="20"/>
                <w:szCs w:val="20"/>
              </w:rPr>
              <w:t>Improvisation</w:t>
            </w:r>
          </w:p>
          <w:p w14:paraId="3385CC77" w14:textId="77777777" w:rsidR="00F2583A" w:rsidRPr="00292EF0" w:rsidRDefault="00F2583A" w:rsidP="00F2583A">
            <w:pPr>
              <w:rPr>
                <w:rFonts w:cstheme="minorHAnsi"/>
                <w:sz w:val="20"/>
                <w:szCs w:val="20"/>
              </w:rPr>
            </w:pPr>
            <w:r w:rsidRPr="00292EF0">
              <w:rPr>
                <w:rFonts w:cstheme="minorHAnsi"/>
                <w:sz w:val="20"/>
                <w:szCs w:val="20"/>
              </w:rPr>
              <w:t>Lyrics</w:t>
            </w:r>
          </w:p>
          <w:p w14:paraId="192278E9" w14:textId="77777777" w:rsidR="00F2583A" w:rsidRPr="00292EF0" w:rsidRDefault="00F2583A" w:rsidP="00F2583A">
            <w:pPr>
              <w:rPr>
                <w:rFonts w:cstheme="minorHAnsi"/>
                <w:sz w:val="20"/>
                <w:szCs w:val="20"/>
              </w:rPr>
            </w:pPr>
            <w:r w:rsidRPr="00292EF0">
              <w:rPr>
                <w:rFonts w:cstheme="minorHAnsi"/>
                <w:sz w:val="20"/>
                <w:szCs w:val="20"/>
              </w:rPr>
              <w:t>Song structure</w:t>
            </w:r>
          </w:p>
          <w:p w14:paraId="37A6C17D" w14:textId="2F9BAC86" w:rsidR="00F2583A" w:rsidRPr="00292EF0" w:rsidRDefault="00F2583A" w:rsidP="00F2583A">
            <w:pPr>
              <w:rPr>
                <w:rFonts w:cstheme="minorHAnsi"/>
                <w:sz w:val="20"/>
                <w:szCs w:val="20"/>
              </w:rPr>
            </w:pPr>
            <w:r w:rsidRPr="00292EF0">
              <w:rPr>
                <w:rFonts w:cstheme="minorHAnsi"/>
                <w:sz w:val="20"/>
                <w:szCs w:val="20"/>
              </w:rPr>
              <w:t>Music video</w:t>
            </w:r>
          </w:p>
        </w:tc>
        <w:tc>
          <w:tcPr>
            <w:tcW w:w="1560" w:type="dxa"/>
          </w:tcPr>
          <w:p w14:paraId="3AC191F8" w14:textId="77777777" w:rsidR="00FB44C1" w:rsidRPr="00292EF0" w:rsidRDefault="00FB44C1" w:rsidP="00FB44C1">
            <w:pPr>
              <w:rPr>
                <w:rFonts w:cstheme="minorHAnsi"/>
                <w:sz w:val="20"/>
                <w:szCs w:val="20"/>
              </w:rPr>
            </w:pPr>
            <w:r w:rsidRPr="00292EF0">
              <w:rPr>
                <w:rFonts w:cstheme="minorHAnsi"/>
                <w:sz w:val="20"/>
                <w:szCs w:val="20"/>
              </w:rPr>
              <w:lastRenderedPageBreak/>
              <w:t>Performance of composition to a brief.</w:t>
            </w:r>
          </w:p>
          <w:p w14:paraId="0236516C" w14:textId="77777777" w:rsidR="00337489" w:rsidRPr="00292EF0" w:rsidRDefault="00337489" w:rsidP="00337489">
            <w:pPr>
              <w:rPr>
                <w:rFonts w:cstheme="minorHAnsi"/>
                <w:sz w:val="20"/>
                <w:szCs w:val="20"/>
              </w:rPr>
            </w:pPr>
          </w:p>
          <w:p w14:paraId="0348CEEF" w14:textId="77777777" w:rsidR="00F2583A" w:rsidRPr="00292EF0" w:rsidRDefault="00F2583A" w:rsidP="00337489">
            <w:pPr>
              <w:rPr>
                <w:rFonts w:cstheme="minorHAnsi"/>
                <w:sz w:val="20"/>
                <w:szCs w:val="20"/>
              </w:rPr>
            </w:pPr>
            <w:r w:rsidRPr="00292EF0">
              <w:rPr>
                <w:rFonts w:cstheme="minorHAnsi"/>
                <w:sz w:val="20"/>
                <w:szCs w:val="20"/>
              </w:rPr>
              <w:t>Performance of protest song.</w:t>
            </w:r>
          </w:p>
          <w:p w14:paraId="35B84BD6" w14:textId="77777777" w:rsidR="00F2583A" w:rsidRPr="00292EF0" w:rsidRDefault="00F2583A" w:rsidP="00337489">
            <w:pPr>
              <w:rPr>
                <w:rFonts w:cstheme="minorHAnsi"/>
                <w:sz w:val="20"/>
                <w:szCs w:val="20"/>
              </w:rPr>
            </w:pPr>
          </w:p>
          <w:p w14:paraId="1359A07F" w14:textId="6D685ECE" w:rsidR="00F2583A" w:rsidRPr="00292EF0" w:rsidRDefault="00F2583A" w:rsidP="00337489">
            <w:pPr>
              <w:rPr>
                <w:rFonts w:cstheme="minorHAnsi"/>
                <w:sz w:val="20"/>
                <w:szCs w:val="20"/>
              </w:rPr>
            </w:pPr>
            <w:r w:rsidRPr="00292EF0">
              <w:rPr>
                <w:rFonts w:cstheme="minorHAnsi"/>
                <w:sz w:val="20"/>
                <w:szCs w:val="20"/>
              </w:rPr>
              <w:t>Listening assessment.</w:t>
            </w:r>
          </w:p>
        </w:tc>
        <w:tc>
          <w:tcPr>
            <w:tcW w:w="2409" w:type="dxa"/>
          </w:tcPr>
          <w:p w14:paraId="5F1F291C" w14:textId="182A659C" w:rsidR="00337489" w:rsidRDefault="004F7D2B" w:rsidP="00C51B40">
            <w:pPr>
              <w:rPr>
                <w:rFonts w:cstheme="minorHAnsi"/>
                <w:sz w:val="20"/>
                <w:szCs w:val="20"/>
              </w:rPr>
            </w:pPr>
            <w:r w:rsidRPr="00292EF0">
              <w:rPr>
                <w:rFonts w:cstheme="minorHAnsi"/>
                <w:sz w:val="20"/>
                <w:szCs w:val="20"/>
              </w:rPr>
              <w:t xml:space="preserve">Year 7 </w:t>
            </w:r>
            <w:r w:rsidR="00C51B40">
              <w:rPr>
                <w:rFonts w:cstheme="minorHAnsi"/>
                <w:sz w:val="20"/>
                <w:szCs w:val="20"/>
              </w:rPr>
              <w:t>work booklet</w:t>
            </w:r>
            <w:r w:rsidR="007963F7">
              <w:rPr>
                <w:rFonts w:cstheme="minorHAnsi"/>
                <w:sz w:val="20"/>
                <w:szCs w:val="20"/>
              </w:rPr>
              <w:t>.</w:t>
            </w:r>
          </w:p>
          <w:p w14:paraId="40BFC662" w14:textId="77777777" w:rsidR="007963F7" w:rsidRDefault="007963F7" w:rsidP="00C51B40">
            <w:pPr>
              <w:rPr>
                <w:rFonts w:cstheme="minorHAnsi"/>
                <w:sz w:val="20"/>
                <w:szCs w:val="20"/>
              </w:rPr>
            </w:pPr>
          </w:p>
          <w:p w14:paraId="706ED192" w14:textId="2D88DA81" w:rsidR="007963F7" w:rsidRPr="00292EF0" w:rsidRDefault="007963F7" w:rsidP="00C51B40">
            <w:pPr>
              <w:rPr>
                <w:rFonts w:cstheme="minorHAnsi"/>
                <w:sz w:val="20"/>
                <w:szCs w:val="20"/>
              </w:rPr>
            </w:pPr>
            <w:r>
              <w:rPr>
                <w:rFonts w:cstheme="minorHAnsi"/>
                <w:sz w:val="20"/>
                <w:szCs w:val="20"/>
              </w:rPr>
              <w:t>Revision for summer music exam.</w:t>
            </w:r>
          </w:p>
        </w:tc>
        <w:tc>
          <w:tcPr>
            <w:tcW w:w="2268" w:type="dxa"/>
          </w:tcPr>
          <w:p w14:paraId="5D9D4803" w14:textId="77777777" w:rsidR="00426EB0" w:rsidRPr="00ED1CED" w:rsidRDefault="00426EB0" w:rsidP="00426EB0">
            <w:pPr>
              <w:rPr>
                <w:rFonts w:cstheme="minorHAnsi"/>
                <w:sz w:val="18"/>
                <w:szCs w:val="18"/>
              </w:rPr>
            </w:pPr>
            <w:r w:rsidRPr="00ED1CED">
              <w:rPr>
                <w:rFonts w:cstheme="minorHAnsi"/>
                <w:sz w:val="18"/>
                <w:szCs w:val="18"/>
              </w:rPr>
              <w:t>British Values:</w:t>
            </w:r>
          </w:p>
          <w:p w14:paraId="2926B0E1" w14:textId="45AD6C59" w:rsidR="00426EB0" w:rsidRPr="00ED1CED" w:rsidRDefault="00426EB0" w:rsidP="00063255">
            <w:pPr>
              <w:pStyle w:val="ListParagraph"/>
              <w:numPr>
                <w:ilvl w:val="0"/>
                <w:numId w:val="1"/>
              </w:numPr>
              <w:rPr>
                <w:rFonts w:cstheme="minorHAnsi"/>
                <w:sz w:val="18"/>
                <w:szCs w:val="18"/>
              </w:rPr>
            </w:pPr>
            <w:r w:rsidRPr="00ED1CED">
              <w:rPr>
                <w:rFonts w:cstheme="minorHAnsi"/>
                <w:sz w:val="18"/>
                <w:szCs w:val="18"/>
              </w:rPr>
              <w:t>Respect and tolerance</w:t>
            </w:r>
          </w:p>
          <w:p w14:paraId="13AFE635" w14:textId="6C5A7394" w:rsidR="00426EB0" w:rsidRPr="00ED1CED" w:rsidRDefault="00426EB0" w:rsidP="00063255">
            <w:pPr>
              <w:pStyle w:val="ListParagraph"/>
              <w:numPr>
                <w:ilvl w:val="0"/>
                <w:numId w:val="1"/>
              </w:numPr>
              <w:rPr>
                <w:rFonts w:cstheme="minorHAnsi"/>
                <w:sz w:val="18"/>
                <w:szCs w:val="18"/>
              </w:rPr>
            </w:pPr>
            <w:r w:rsidRPr="00ED1CED">
              <w:rPr>
                <w:rFonts w:cstheme="minorHAnsi"/>
                <w:sz w:val="18"/>
                <w:szCs w:val="18"/>
              </w:rPr>
              <w:t>Individual liberty</w:t>
            </w:r>
          </w:p>
          <w:p w14:paraId="40A1CCBC" w14:textId="77777777" w:rsidR="00426EB0" w:rsidRPr="00ED1CED" w:rsidRDefault="00426EB0" w:rsidP="00426EB0">
            <w:pPr>
              <w:rPr>
                <w:rFonts w:cstheme="minorHAnsi"/>
                <w:sz w:val="18"/>
                <w:szCs w:val="18"/>
              </w:rPr>
            </w:pPr>
          </w:p>
          <w:p w14:paraId="75CA72A9" w14:textId="7DA102E6" w:rsidR="00426EB0" w:rsidRPr="00ED1CED" w:rsidRDefault="00ED1CED" w:rsidP="00ED1CED">
            <w:pPr>
              <w:rPr>
                <w:rFonts w:cstheme="minorHAnsi"/>
                <w:sz w:val="18"/>
                <w:szCs w:val="18"/>
              </w:rPr>
            </w:pPr>
            <w:r w:rsidRPr="00ED1CED">
              <w:rPr>
                <w:rFonts w:cstheme="minorHAnsi"/>
                <w:sz w:val="18"/>
                <w:szCs w:val="18"/>
              </w:rPr>
              <w:t>Careers</w:t>
            </w:r>
          </w:p>
          <w:p w14:paraId="729DB859" w14:textId="0520EA3A" w:rsidR="00426EB0" w:rsidRPr="00ED1CED" w:rsidRDefault="00ED1CED" w:rsidP="00063255">
            <w:pPr>
              <w:pStyle w:val="ListParagraph"/>
              <w:numPr>
                <w:ilvl w:val="0"/>
                <w:numId w:val="1"/>
              </w:numPr>
              <w:rPr>
                <w:rFonts w:cstheme="minorHAnsi"/>
                <w:sz w:val="18"/>
                <w:szCs w:val="18"/>
              </w:rPr>
            </w:pPr>
            <w:r w:rsidRPr="00ED1CED">
              <w:rPr>
                <w:rFonts w:cstheme="minorHAnsi"/>
                <w:sz w:val="18"/>
                <w:szCs w:val="18"/>
              </w:rPr>
              <w:t xml:space="preserve">Song writer/ </w:t>
            </w:r>
            <w:r w:rsidR="00426EB0" w:rsidRPr="00ED1CED">
              <w:rPr>
                <w:rFonts w:cstheme="minorHAnsi"/>
                <w:sz w:val="18"/>
                <w:szCs w:val="18"/>
              </w:rPr>
              <w:t>Composer</w:t>
            </w:r>
          </w:p>
          <w:p w14:paraId="27B63162" w14:textId="77777777" w:rsidR="00426EB0" w:rsidRPr="00ED1CED" w:rsidRDefault="00426EB0" w:rsidP="00063255">
            <w:pPr>
              <w:pStyle w:val="ListParagraph"/>
              <w:numPr>
                <w:ilvl w:val="0"/>
                <w:numId w:val="1"/>
              </w:numPr>
              <w:rPr>
                <w:rFonts w:cstheme="minorHAnsi"/>
                <w:sz w:val="18"/>
                <w:szCs w:val="18"/>
              </w:rPr>
            </w:pPr>
            <w:r w:rsidRPr="00ED1CED">
              <w:rPr>
                <w:rFonts w:cstheme="minorHAnsi"/>
                <w:sz w:val="18"/>
                <w:szCs w:val="18"/>
              </w:rPr>
              <w:t>Music critic</w:t>
            </w:r>
          </w:p>
          <w:p w14:paraId="13914A9B" w14:textId="1EFE7867" w:rsidR="00426EB0" w:rsidRPr="00ED1CED" w:rsidRDefault="00ED1CED" w:rsidP="00063255">
            <w:pPr>
              <w:pStyle w:val="ListParagraph"/>
              <w:numPr>
                <w:ilvl w:val="0"/>
                <w:numId w:val="1"/>
              </w:numPr>
              <w:rPr>
                <w:rFonts w:cstheme="minorHAnsi"/>
                <w:sz w:val="18"/>
                <w:szCs w:val="18"/>
              </w:rPr>
            </w:pPr>
            <w:r w:rsidRPr="00ED1CED">
              <w:rPr>
                <w:rFonts w:cstheme="minorHAnsi"/>
                <w:sz w:val="18"/>
                <w:szCs w:val="18"/>
              </w:rPr>
              <w:t>Media creator</w:t>
            </w:r>
          </w:p>
          <w:p w14:paraId="47E7D328" w14:textId="77777777" w:rsidR="00426EB0" w:rsidRPr="00ED1CED" w:rsidRDefault="00426EB0" w:rsidP="00426EB0">
            <w:pPr>
              <w:rPr>
                <w:rFonts w:cstheme="minorHAnsi"/>
                <w:sz w:val="18"/>
                <w:szCs w:val="18"/>
              </w:rPr>
            </w:pPr>
          </w:p>
          <w:p w14:paraId="239C7DE0" w14:textId="56BBA629" w:rsidR="00426EB0" w:rsidRPr="00ED1CED" w:rsidRDefault="00426EB0" w:rsidP="00426EB0">
            <w:pPr>
              <w:rPr>
                <w:rFonts w:cstheme="minorHAnsi"/>
                <w:sz w:val="18"/>
                <w:szCs w:val="18"/>
              </w:rPr>
            </w:pPr>
            <w:r w:rsidRPr="00ED1CED">
              <w:rPr>
                <w:rFonts w:cstheme="minorHAnsi"/>
                <w:sz w:val="18"/>
                <w:szCs w:val="18"/>
              </w:rPr>
              <w:t>Social/</w:t>
            </w:r>
            <w:r w:rsidR="00ED1CED" w:rsidRPr="00ED1CED">
              <w:rPr>
                <w:rFonts w:cstheme="minorHAnsi"/>
                <w:sz w:val="18"/>
                <w:szCs w:val="18"/>
              </w:rPr>
              <w:t>Spiritual/ Moral/</w:t>
            </w:r>
            <w:r w:rsidRPr="00ED1CED">
              <w:rPr>
                <w:rFonts w:cstheme="minorHAnsi"/>
                <w:sz w:val="18"/>
                <w:szCs w:val="18"/>
              </w:rPr>
              <w:t>Cultural:</w:t>
            </w:r>
          </w:p>
          <w:p w14:paraId="4595B3C5" w14:textId="235DBCB2" w:rsidR="00426EB0" w:rsidRPr="00ED1CED" w:rsidRDefault="00426EB0" w:rsidP="00063255">
            <w:pPr>
              <w:pStyle w:val="ListParagraph"/>
              <w:numPr>
                <w:ilvl w:val="0"/>
                <w:numId w:val="1"/>
              </w:numPr>
              <w:rPr>
                <w:rFonts w:cstheme="minorHAnsi"/>
                <w:sz w:val="18"/>
                <w:szCs w:val="18"/>
              </w:rPr>
            </w:pPr>
            <w:r w:rsidRPr="00ED1CED">
              <w:rPr>
                <w:rFonts w:cstheme="minorHAnsi"/>
                <w:sz w:val="18"/>
                <w:szCs w:val="18"/>
              </w:rPr>
              <w:t xml:space="preserve">Working with others to </w:t>
            </w:r>
            <w:r w:rsidR="00ED1CED" w:rsidRPr="00ED1CED">
              <w:rPr>
                <w:rFonts w:cstheme="minorHAnsi"/>
                <w:sz w:val="18"/>
                <w:szCs w:val="18"/>
              </w:rPr>
              <w:t xml:space="preserve">compose and </w:t>
            </w:r>
            <w:r w:rsidRPr="00ED1CED">
              <w:rPr>
                <w:rFonts w:cstheme="minorHAnsi"/>
                <w:sz w:val="18"/>
                <w:szCs w:val="18"/>
              </w:rPr>
              <w:t>perform music</w:t>
            </w:r>
          </w:p>
          <w:p w14:paraId="5E1CB1C2" w14:textId="2E44A9E9" w:rsidR="00ED1CED" w:rsidRPr="00ED1CED" w:rsidRDefault="00ED1CED" w:rsidP="00063255">
            <w:pPr>
              <w:pStyle w:val="ListParagraph"/>
              <w:numPr>
                <w:ilvl w:val="0"/>
                <w:numId w:val="1"/>
              </w:numPr>
              <w:rPr>
                <w:rFonts w:cstheme="minorHAnsi"/>
                <w:sz w:val="18"/>
                <w:szCs w:val="18"/>
              </w:rPr>
            </w:pPr>
            <w:r w:rsidRPr="00ED1CED">
              <w:rPr>
                <w:rFonts w:cstheme="minorHAnsi"/>
                <w:sz w:val="18"/>
                <w:szCs w:val="18"/>
              </w:rPr>
              <w:t xml:space="preserve">The culture of popular music in society and the impact it and media can have </w:t>
            </w:r>
          </w:p>
          <w:p w14:paraId="107C6E2A" w14:textId="61FB1AE6" w:rsidR="00ED1CED" w:rsidRPr="00ED1CED" w:rsidRDefault="00ED1CED" w:rsidP="00063255">
            <w:pPr>
              <w:pStyle w:val="ListParagraph"/>
              <w:numPr>
                <w:ilvl w:val="0"/>
                <w:numId w:val="1"/>
              </w:numPr>
              <w:rPr>
                <w:rFonts w:cstheme="minorHAnsi"/>
                <w:sz w:val="18"/>
                <w:szCs w:val="18"/>
              </w:rPr>
            </w:pPr>
            <w:r w:rsidRPr="00ED1CED">
              <w:rPr>
                <w:rFonts w:cstheme="minorHAnsi"/>
                <w:sz w:val="18"/>
                <w:szCs w:val="18"/>
              </w:rPr>
              <w:t>The</w:t>
            </w:r>
            <w:r w:rsidR="003B46FC">
              <w:rPr>
                <w:rFonts w:cstheme="minorHAnsi"/>
                <w:sz w:val="18"/>
                <w:szCs w:val="18"/>
              </w:rPr>
              <w:t xml:space="preserve"> role music can play in helping</w:t>
            </w:r>
            <w:r w:rsidR="001443CF">
              <w:rPr>
                <w:rFonts w:cstheme="minorHAnsi"/>
                <w:sz w:val="18"/>
                <w:szCs w:val="18"/>
              </w:rPr>
              <w:t xml:space="preserve"> the world</w:t>
            </w:r>
            <w:r w:rsidR="003B46FC">
              <w:rPr>
                <w:rFonts w:cstheme="minorHAnsi"/>
                <w:sz w:val="18"/>
                <w:szCs w:val="18"/>
              </w:rPr>
              <w:t xml:space="preserve">, </w:t>
            </w:r>
            <w:r w:rsidR="001443CF">
              <w:rPr>
                <w:rFonts w:cstheme="minorHAnsi"/>
                <w:sz w:val="18"/>
                <w:szCs w:val="18"/>
              </w:rPr>
              <w:t xml:space="preserve">on all fronts including, </w:t>
            </w:r>
            <w:r w:rsidR="003B46FC">
              <w:rPr>
                <w:rFonts w:cstheme="minorHAnsi"/>
                <w:sz w:val="18"/>
                <w:szCs w:val="18"/>
              </w:rPr>
              <w:t xml:space="preserve">equality, </w:t>
            </w:r>
            <w:r w:rsidRPr="00ED1CED">
              <w:rPr>
                <w:rFonts w:cstheme="minorHAnsi"/>
                <w:sz w:val="18"/>
                <w:szCs w:val="18"/>
              </w:rPr>
              <w:t xml:space="preserve">mental health and emotional well-being.  </w:t>
            </w:r>
          </w:p>
          <w:p w14:paraId="4B0FC078" w14:textId="2B3E82BA" w:rsidR="00ED1CED" w:rsidRPr="00ED1CED" w:rsidRDefault="00ED1CED" w:rsidP="00063255">
            <w:pPr>
              <w:pStyle w:val="ListParagraph"/>
              <w:numPr>
                <w:ilvl w:val="0"/>
                <w:numId w:val="1"/>
              </w:numPr>
              <w:rPr>
                <w:rFonts w:cstheme="minorHAnsi"/>
                <w:sz w:val="18"/>
                <w:szCs w:val="18"/>
              </w:rPr>
            </w:pPr>
            <w:r w:rsidRPr="00ED1CED">
              <w:rPr>
                <w:rFonts w:cstheme="minorHAnsi"/>
                <w:sz w:val="18"/>
                <w:szCs w:val="18"/>
              </w:rPr>
              <w:t xml:space="preserve">Discussion of how we should respond to media in a healthy/positive </w:t>
            </w:r>
            <w:r w:rsidRPr="00ED1CED">
              <w:rPr>
                <w:rFonts w:cstheme="minorHAnsi"/>
                <w:sz w:val="18"/>
                <w:szCs w:val="18"/>
              </w:rPr>
              <w:lastRenderedPageBreak/>
              <w:t>way</w:t>
            </w:r>
            <w:r w:rsidRPr="00ED1CED">
              <w:rPr>
                <w:sz w:val="18"/>
                <w:szCs w:val="18"/>
              </w:rPr>
              <w:t>.  Be more aware of how to be a responsible citizen</w:t>
            </w:r>
            <w:r w:rsidR="003B46FC">
              <w:rPr>
                <w:sz w:val="18"/>
                <w:szCs w:val="18"/>
              </w:rPr>
              <w:t>, accepting of all differences in society</w:t>
            </w:r>
            <w:r w:rsidRPr="00ED1CED">
              <w:rPr>
                <w:sz w:val="18"/>
                <w:szCs w:val="18"/>
              </w:rPr>
              <w:t>.</w:t>
            </w:r>
          </w:p>
          <w:p w14:paraId="1B372511" w14:textId="77777777" w:rsidR="00ED1CED" w:rsidRPr="00ED1CED" w:rsidRDefault="00ED1CED" w:rsidP="00FB44C1">
            <w:pPr>
              <w:rPr>
                <w:sz w:val="18"/>
                <w:szCs w:val="18"/>
              </w:rPr>
            </w:pPr>
          </w:p>
          <w:p w14:paraId="4B843259" w14:textId="7D734AF6" w:rsidR="00ED1CED" w:rsidRPr="00ED1CED" w:rsidRDefault="00ED1CED" w:rsidP="00FB44C1">
            <w:pPr>
              <w:rPr>
                <w:sz w:val="18"/>
                <w:szCs w:val="18"/>
              </w:rPr>
            </w:pPr>
            <w:r w:rsidRPr="00ED1CED">
              <w:rPr>
                <w:sz w:val="18"/>
                <w:szCs w:val="18"/>
              </w:rPr>
              <w:t>Other subjects:</w:t>
            </w:r>
          </w:p>
          <w:p w14:paraId="76A857A4" w14:textId="45D01BC6" w:rsidR="00ED1CED" w:rsidRPr="00ED1CED" w:rsidRDefault="00ED1CED" w:rsidP="00063255">
            <w:pPr>
              <w:pStyle w:val="ListParagraph"/>
              <w:numPr>
                <w:ilvl w:val="0"/>
                <w:numId w:val="22"/>
              </w:numPr>
              <w:rPr>
                <w:sz w:val="18"/>
                <w:szCs w:val="18"/>
              </w:rPr>
            </w:pPr>
            <w:r w:rsidRPr="00ED1CED">
              <w:rPr>
                <w:sz w:val="18"/>
                <w:szCs w:val="18"/>
              </w:rPr>
              <w:t>Literacy – use of adjectives, describing words used to explain the moods and music and music to represent a character.  Writing lyrics.  Consideration of rhyme in lyrics.    Evaluate the effectiveness of their compositions</w:t>
            </w:r>
          </w:p>
          <w:p w14:paraId="17197A1C" w14:textId="31C6CB9E" w:rsidR="00F2583A" w:rsidRPr="00ED1CED" w:rsidRDefault="00FB44C1" w:rsidP="00063255">
            <w:pPr>
              <w:numPr>
                <w:ilvl w:val="0"/>
                <w:numId w:val="19"/>
              </w:numPr>
              <w:rPr>
                <w:sz w:val="18"/>
                <w:szCs w:val="18"/>
              </w:rPr>
            </w:pPr>
            <w:r w:rsidRPr="00ED1CED">
              <w:rPr>
                <w:sz w:val="18"/>
                <w:szCs w:val="18"/>
              </w:rPr>
              <w:t>Media – music represented in film</w:t>
            </w:r>
            <w:r w:rsidR="00ED1CED" w:rsidRPr="00ED1CED">
              <w:rPr>
                <w:sz w:val="18"/>
                <w:szCs w:val="18"/>
              </w:rPr>
              <w:t>.  Use of music videos to represent songs.</w:t>
            </w:r>
          </w:p>
          <w:p w14:paraId="2CFF093C" w14:textId="7B169E2D" w:rsidR="00FB44C1" w:rsidRPr="00ED1CED" w:rsidRDefault="00FB44C1" w:rsidP="00063255">
            <w:pPr>
              <w:numPr>
                <w:ilvl w:val="0"/>
                <w:numId w:val="19"/>
              </w:numPr>
              <w:rPr>
                <w:sz w:val="18"/>
                <w:szCs w:val="18"/>
              </w:rPr>
            </w:pPr>
            <w:r w:rsidRPr="00ED1CED">
              <w:rPr>
                <w:sz w:val="18"/>
                <w:szCs w:val="18"/>
              </w:rPr>
              <w:t>Numeracy – note lengths, beats in a bar</w:t>
            </w:r>
            <w:r w:rsidR="00ED1CED" w:rsidRPr="00ED1CED">
              <w:rPr>
                <w:sz w:val="18"/>
                <w:szCs w:val="18"/>
              </w:rPr>
              <w:t>.</w:t>
            </w:r>
            <w:r w:rsidR="00F2583A" w:rsidRPr="00ED1CED">
              <w:rPr>
                <w:sz w:val="18"/>
                <w:szCs w:val="18"/>
              </w:rPr>
              <w:t xml:space="preserve"> </w:t>
            </w:r>
            <w:r w:rsidR="00ED1CED" w:rsidRPr="00ED1CED">
              <w:rPr>
                <w:sz w:val="18"/>
                <w:szCs w:val="18"/>
              </w:rPr>
              <w:t>Number of beats per line in lyrics</w:t>
            </w:r>
          </w:p>
          <w:p w14:paraId="67DF7CC0" w14:textId="77777777" w:rsidR="00337489" w:rsidRPr="00ED1CED" w:rsidRDefault="00FB44C1" w:rsidP="00063255">
            <w:pPr>
              <w:pStyle w:val="ListParagraph"/>
              <w:numPr>
                <w:ilvl w:val="0"/>
                <w:numId w:val="19"/>
              </w:numPr>
              <w:rPr>
                <w:sz w:val="18"/>
                <w:szCs w:val="18"/>
              </w:rPr>
            </w:pPr>
            <w:r w:rsidRPr="00ED1CED">
              <w:rPr>
                <w:sz w:val="18"/>
                <w:szCs w:val="18"/>
              </w:rPr>
              <w:t>Art – music’s ability to paint pictures/images/be a character</w:t>
            </w:r>
          </w:p>
          <w:p w14:paraId="5A7DCD08" w14:textId="0DD5F902" w:rsidR="00FB44C1" w:rsidRPr="00ED1CED" w:rsidRDefault="00FB44C1" w:rsidP="00063255">
            <w:pPr>
              <w:pStyle w:val="ListParagraph"/>
              <w:numPr>
                <w:ilvl w:val="0"/>
                <w:numId w:val="19"/>
              </w:numPr>
              <w:rPr>
                <w:sz w:val="18"/>
                <w:szCs w:val="18"/>
              </w:rPr>
            </w:pPr>
            <w:r w:rsidRPr="00ED1CED">
              <w:rPr>
                <w:sz w:val="18"/>
                <w:szCs w:val="18"/>
              </w:rPr>
              <w:lastRenderedPageBreak/>
              <w:t>Science</w:t>
            </w:r>
            <w:r w:rsidR="00ED1CED" w:rsidRPr="00ED1CED">
              <w:rPr>
                <w:sz w:val="18"/>
                <w:szCs w:val="18"/>
              </w:rPr>
              <w:t>/</w:t>
            </w:r>
            <w:proofErr w:type="gramStart"/>
            <w:r w:rsidR="00ED1CED" w:rsidRPr="00ED1CED">
              <w:rPr>
                <w:sz w:val="18"/>
                <w:szCs w:val="18"/>
              </w:rPr>
              <w:t xml:space="preserve">Geography </w:t>
            </w:r>
            <w:r w:rsidRPr="00ED1CED">
              <w:rPr>
                <w:sz w:val="18"/>
                <w:szCs w:val="18"/>
              </w:rPr>
              <w:t xml:space="preserve"> –</w:t>
            </w:r>
            <w:proofErr w:type="gramEnd"/>
            <w:r w:rsidRPr="00ED1CED">
              <w:rPr>
                <w:sz w:val="18"/>
                <w:szCs w:val="18"/>
              </w:rPr>
              <w:t xml:space="preserve"> Discussion of global warming, the greenhouse effect, pollution, environmental issues affecting our planets wellbeing.</w:t>
            </w:r>
          </w:p>
          <w:p w14:paraId="666AB909" w14:textId="327E30E2" w:rsidR="00FB44C1" w:rsidRPr="00ED1CED" w:rsidRDefault="00FB44C1" w:rsidP="00ED1CED">
            <w:pPr>
              <w:rPr>
                <w:rFonts w:ascii="Arial" w:hAnsi="Arial" w:cs="Arial"/>
                <w:sz w:val="18"/>
                <w:szCs w:val="18"/>
              </w:rPr>
            </w:pPr>
            <w:r w:rsidRPr="00ED1CED">
              <w:rPr>
                <w:sz w:val="18"/>
                <w:szCs w:val="18"/>
              </w:rPr>
              <w:t xml:space="preserve"> </w:t>
            </w:r>
          </w:p>
        </w:tc>
      </w:tr>
      <w:tr w:rsidR="008D184E" w:rsidRPr="008B252C" w14:paraId="3817C1AD" w14:textId="77777777" w:rsidTr="006666E0">
        <w:tc>
          <w:tcPr>
            <w:tcW w:w="465" w:type="dxa"/>
            <w:shd w:val="clear" w:color="auto" w:fill="B4C6E7" w:themeFill="accent1" w:themeFillTint="66"/>
            <w:textDirection w:val="btLr"/>
          </w:tcPr>
          <w:p w14:paraId="12750541" w14:textId="644DF0B7" w:rsidR="008D184E" w:rsidRDefault="008D184E" w:rsidP="00337489">
            <w:pPr>
              <w:ind w:left="113" w:right="113"/>
              <w:jc w:val="center"/>
              <w:rPr>
                <w:rFonts w:ascii="Arial" w:hAnsi="Arial" w:cs="Arial"/>
                <w:b/>
                <w:sz w:val="21"/>
                <w:szCs w:val="21"/>
              </w:rPr>
            </w:pPr>
          </w:p>
        </w:tc>
        <w:tc>
          <w:tcPr>
            <w:tcW w:w="806" w:type="dxa"/>
          </w:tcPr>
          <w:p w14:paraId="2E573FC5" w14:textId="0A84D673" w:rsidR="008D184E" w:rsidRPr="00292EF0" w:rsidRDefault="008D184E" w:rsidP="00337489">
            <w:pPr>
              <w:rPr>
                <w:rFonts w:ascii="Arial" w:hAnsi="Arial" w:cs="Arial"/>
                <w:b/>
                <w:sz w:val="20"/>
                <w:szCs w:val="20"/>
              </w:rPr>
            </w:pPr>
          </w:p>
        </w:tc>
        <w:tc>
          <w:tcPr>
            <w:tcW w:w="1134" w:type="dxa"/>
          </w:tcPr>
          <w:p w14:paraId="64362209" w14:textId="7B33BA73" w:rsidR="008D184E" w:rsidRPr="00292EF0" w:rsidRDefault="008D184E" w:rsidP="00337489">
            <w:pPr>
              <w:spacing w:after="120"/>
              <w:rPr>
                <w:rFonts w:ascii="Arial" w:hAnsi="Arial" w:cs="Arial"/>
                <w:b/>
                <w:bCs/>
                <w:sz w:val="20"/>
                <w:szCs w:val="20"/>
              </w:rPr>
            </w:pPr>
          </w:p>
        </w:tc>
        <w:tc>
          <w:tcPr>
            <w:tcW w:w="2010" w:type="dxa"/>
          </w:tcPr>
          <w:p w14:paraId="0BC49953" w14:textId="5891C083" w:rsidR="008D184E" w:rsidRPr="00292EF0" w:rsidRDefault="008D184E" w:rsidP="00337489">
            <w:pPr>
              <w:rPr>
                <w:rFonts w:ascii="Arial" w:hAnsi="Arial" w:cs="Arial"/>
                <w:color w:val="000000"/>
                <w:sz w:val="20"/>
                <w:szCs w:val="20"/>
              </w:rPr>
            </w:pPr>
          </w:p>
        </w:tc>
        <w:tc>
          <w:tcPr>
            <w:tcW w:w="4085" w:type="dxa"/>
          </w:tcPr>
          <w:p w14:paraId="103AC7C4" w14:textId="23E1CBA3" w:rsidR="008D184E" w:rsidRPr="00292EF0" w:rsidRDefault="000A5765" w:rsidP="000A5765">
            <w:pPr>
              <w:spacing w:after="120"/>
              <w:jc w:val="center"/>
              <w:rPr>
                <w:rFonts w:ascii="Arial" w:hAnsi="Arial" w:cs="Arial"/>
                <w:sz w:val="20"/>
                <w:szCs w:val="20"/>
              </w:rPr>
            </w:pPr>
            <w:r>
              <w:rPr>
                <w:rFonts w:ascii="Arial" w:hAnsi="Arial" w:cs="Arial"/>
                <w:b/>
                <w:sz w:val="20"/>
                <w:szCs w:val="20"/>
              </w:rPr>
              <w:t>YEAR 8</w:t>
            </w:r>
          </w:p>
        </w:tc>
        <w:tc>
          <w:tcPr>
            <w:tcW w:w="1560" w:type="dxa"/>
          </w:tcPr>
          <w:p w14:paraId="3A0E7009" w14:textId="77777777" w:rsidR="008D184E" w:rsidRPr="00292EF0" w:rsidRDefault="008D184E" w:rsidP="00337489">
            <w:pPr>
              <w:rPr>
                <w:rFonts w:ascii="Arial" w:hAnsi="Arial" w:cs="Arial"/>
                <w:sz w:val="20"/>
                <w:szCs w:val="20"/>
              </w:rPr>
            </w:pPr>
          </w:p>
        </w:tc>
        <w:tc>
          <w:tcPr>
            <w:tcW w:w="2409" w:type="dxa"/>
          </w:tcPr>
          <w:p w14:paraId="56ECEE32" w14:textId="77777777" w:rsidR="008D184E" w:rsidRPr="00292EF0" w:rsidRDefault="008D184E" w:rsidP="00337489">
            <w:pPr>
              <w:rPr>
                <w:rFonts w:ascii="Arial" w:hAnsi="Arial" w:cs="Arial"/>
                <w:sz w:val="20"/>
                <w:szCs w:val="20"/>
              </w:rPr>
            </w:pPr>
          </w:p>
        </w:tc>
        <w:tc>
          <w:tcPr>
            <w:tcW w:w="2268" w:type="dxa"/>
          </w:tcPr>
          <w:p w14:paraId="5A7AE7B4" w14:textId="77777777" w:rsidR="008D184E" w:rsidRDefault="008D184E" w:rsidP="00337489">
            <w:pPr>
              <w:jc w:val="center"/>
              <w:rPr>
                <w:rFonts w:ascii="Arial" w:hAnsi="Arial" w:cs="Arial"/>
                <w:sz w:val="20"/>
                <w:szCs w:val="20"/>
              </w:rPr>
            </w:pPr>
          </w:p>
        </w:tc>
      </w:tr>
      <w:tr w:rsidR="008D184E" w:rsidRPr="008B252C" w14:paraId="4F4B81E8" w14:textId="77777777" w:rsidTr="006666E0">
        <w:tc>
          <w:tcPr>
            <w:tcW w:w="465" w:type="dxa"/>
            <w:shd w:val="clear" w:color="auto" w:fill="B4C6E7" w:themeFill="accent1" w:themeFillTint="66"/>
            <w:textDirection w:val="btLr"/>
          </w:tcPr>
          <w:p w14:paraId="2196EA55" w14:textId="0F8FC451" w:rsidR="008D184E" w:rsidRDefault="008D184E" w:rsidP="008D184E">
            <w:pPr>
              <w:ind w:left="113" w:right="113"/>
              <w:jc w:val="center"/>
              <w:rPr>
                <w:rFonts w:ascii="Arial" w:hAnsi="Arial" w:cs="Arial"/>
                <w:b/>
                <w:sz w:val="21"/>
                <w:szCs w:val="21"/>
              </w:rPr>
            </w:pPr>
            <w:r>
              <w:rPr>
                <w:rFonts w:ascii="Arial" w:hAnsi="Arial" w:cs="Arial"/>
                <w:b/>
                <w:sz w:val="21"/>
                <w:szCs w:val="21"/>
              </w:rPr>
              <w:t>Year 8</w:t>
            </w:r>
          </w:p>
        </w:tc>
        <w:tc>
          <w:tcPr>
            <w:tcW w:w="806" w:type="dxa"/>
          </w:tcPr>
          <w:p w14:paraId="396E9E86" w14:textId="77777777" w:rsidR="008D184E" w:rsidRDefault="008D184E" w:rsidP="008D184E">
            <w:pPr>
              <w:rPr>
                <w:rFonts w:ascii="Arial" w:hAnsi="Arial" w:cs="Arial"/>
                <w:b/>
                <w:sz w:val="20"/>
                <w:szCs w:val="20"/>
              </w:rPr>
            </w:pPr>
            <w:proofErr w:type="spellStart"/>
            <w:r>
              <w:rPr>
                <w:rFonts w:ascii="Arial" w:hAnsi="Arial" w:cs="Arial"/>
                <w:b/>
                <w:sz w:val="20"/>
                <w:szCs w:val="20"/>
              </w:rPr>
              <w:t>Aut</w:t>
            </w:r>
            <w:proofErr w:type="spellEnd"/>
            <w:r>
              <w:rPr>
                <w:rFonts w:ascii="Arial" w:hAnsi="Arial" w:cs="Arial"/>
                <w:b/>
                <w:sz w:val="20"/>
                <w:szCs w:val="20"/>
              </w:rPr>
              <w:t>. 1</w:t>
            </w:r>
          </w:p>
          <w:p w14:paraId="35A8944C" w14:textId="36F84AE1" w:rsidR="008D184E" w:rsidRPr="00292EF0" w:rsidRDefault="008D184E" w:rsidP="008D184E">
            <w:pPr>
              <w:rPr>
                <w:rFonts w:ascii="Arial" w:hAnsi="Arial" w:cs="Arial"/>
                <w:b/>
                <w:sz w:val="20"/>
                <w:szCs w:val="20"/>
              </w:rPr>
            </w:pPr>
          </w:p>
        </w:tc>
        <w:tc>
          <w:tcPr>
            <w:tcW w:w="1134" w:type="dxa"/>
          </w:tcPr>
          <w:p w14:paraId="1F4E0426" w14:textId="53A70563" w:rsidR="008D184E" w:rsidRPr="00292EF0" w:rsidRDefault="008D184E" w:rsidP="008D184E">
            <w:pPr>
              <w:spacing w:after="120"/>
              <w:rPr>
                <w:rFonts w:ascii="Arial" w:hAnsi="Arial" w:cs="Arial"/>
                <w:b/>
                <w:bCs/>
                <w:sz w:val="20"/>
                <w:szCs w:val="20"/>
              </w:rPr>
            </w:pPr>
            <w:r>
              <w:rPr>
                <w:rFonts w:ascii="Arial" w:hAnsi="Arial" w:cs="Arial"/>
                <w:b/>
                <w:bCs/>
                <w:sz w:val="20"/>
                <w:szCs w:val="20"/>
              </w:rPr>
              <w:t>4 weeks</w:t>
            </w:r>
          </w:p>
        </w:tc>
        <w:tc>
          <w:tcPr>
            <w:tcW w:w="2010" w:type="dxa"/>
          </w:tcPr>
          <w:p w14:paraId="04D0DC4F" w14:textId="50F2F2E4" w:rsidR="008D184E" w:rsidRPr="00292EF0" w:rsidRDefault="008D184E" w:rsidP="008D184E">
            <w:pPr>
              <w:rPr>
                <w:rFonts w:cstheme="minorHAnsi"/>
                <w:b/>
                <w:color w:val="000000"/>
                <w:sz w:val="20"/>
                <w:szCs w:val="20"/>
              </w:rPr>
            </w:pPr>
            <w:r>
              <w:rPr>
                <w:rFonts w:cstheme="minorHAnsi"/>
                <w:b/>
                <w:color w:val="000000"/>
                <w:sz w:val="20"/>
                <w:szCs w:val="20"/>
              </w:rPr>
              <w:t>A</w:t>
            </w:r>
            <w:r w:rsidRPr="00292EF0">
              <w:rPr>
                <w:rFonts w:cstheme="minorHAnsi"/>
                <w:b/>
                <w:color w:val="000000"/>
                <w:sz w:val="20"/>
                <w:szCs w:val="20"/>
              </w:rPr>
              <w:t xml:space="preserve">n Introduction to </w:t>
            </w:r>
            <w:r>
              <w:rPr>
                <w:rFonts w:cstheme="minorHAnsi"/>
                <w:b/>
                <w:color w:val="000000"/>
                <w:sz w:val="20"/>
                <w:szCs w:val="20"/>
              </w:rPr>
              <w:t xml:space="preserve">Ukulele </w:t>
            </w:r>
            <w:r w:rsidRPr="00292EF0">
              <w:rPr>
                <w:rFonts w:cstheme="minorHAnsi"/>
                <w:b/>
                <w:color w:val="000000"/>
                <w:sz w:val="20"/>
                <w:szCs w:val="20"/>
              </w:rPr>
              <w:t>Skills</w:t>
            </w:r>
            <w:r w:rsidR="002464A5">
              <w:rPr>
                <w:rFonts w:cstheme="minorHAnsi"/>
                <w:b/>
                <w:color w:val="000000"/>
                <w:sz w:val="20"/>
                <w:szCs w:val="20"/>
              </w:rPr>
              <w:t xml:space="preserve">.  This can be incorporated into the Blues module. </w:t>
            </w:r>
          </w:p>
          <w:p w14:paraId="0F01E5CC" w14:textId="77777777" w:rsidR="008D184E" w:rsidRPr="00292EF0" w:rsidRDefault="008D184E" w:rsidP="008D184E">
            <w:pPr>
              <w:rPr>
                <w:rFonts w:ascii="Arial" w:hAnsi="Arial" w:cs="Arial"/>
                <w:color w:val="000000"/>
                <w:sz w:val="20"/>
                <w:szCs w:val="20"/>
              </w:rPr>
            </w:pPr>
          </w:p>
        </w:tc>
        <w:tc>
          <w:tcPr>
            <w:tcW w:w="4085" w:type="dxa"/>
          </w:tcPr>
          <w:p w14:paraId="5BEB6FB4" w14:textId="77777777" w:rsidR="008D184E" w:rsidRDefault="008D184E" w:rsidP="006A5224">
            <w:pPr>
              <w:rPr>
                <w:b/>
                <w:sz w:val="20"/>
                <w:szCs w:val="20"/>
              </w:rPr>
            </w:pPr>
            <w:r w:rsidRPr="00292EF0">
              <w:rPr>
                <w:b/>
                <w:sz w:val="20"/>
                <w:szCs w:val="20"/>
              </w:rPr>
              <w:t>Content/Knowledge:</w:t>
            </w:r>
          </w:p>
          <w:p w14:paraId="72AD941A" w14:textId="162421C3" w:rsidR="006A5224" w:rsidRDefault="006A5224" w:rsidP="006A5224">
            <w:pPr>
              <w:pStyle w:val="ListParagraph"/>
              <w:numPr>
                <w:ilvl w:val="0"/>
                <w:numId w:val="32"/>
              </w:numPr>
              <w:rPr>
                <w:sz w:val="20"/>
                <w:szCs w:val="20"/>
              </w:rPr>
            </w:pPr>
            <w:r>
              <w:rPr>
                <w:sz w:val="20"/>
                <w:szCs w:val="20"/>
              </w:rPr>
              <w:t>Learn the basics of playing the ukulele</w:t>
            </w:r>
            <w:r w:rsidR="00B73A1B">
              <w:rPr>
                <w:sz w:val="20"/>
                <w:szCs w:val="20"/>
              </w:rPr>
              <w:t xml:space="preserve"> and the main features of the ukulele</w:t>
            </w:r>
          </w:p>
          <w:p w14:paraId="7B8E67BD" w14:textId="699FCAE7" w:rsidR="006A5224" w:rsidRDefault="006A5224" w:rsidP="006A5224">
            <w:pPr>
              <w:pStyle w:val="ListParagraph"/>
              <w:numPr>
                <w:ilvl w:val="0"/>
                <w:numId w:val="32"/>
              </w:numPr>
              <w:rPr>
                <w:sz w:val="20"/>
                <w:szCs w:val="20"/>
              </w:rPr>
            </w:pPr>
            <w:r>
              <w:rPr>
                <w:sz w:val="20"/>
                <w:szCs w:val="20"/>
              </w:rPr>
              <w:t>Be able to play 3 chords: C, F and G</w:t>
            </w:r>
          </w:p>
          <w:p w14:paraId="3B86B33D" w14:textId="77777777" w:rsidR="006A5224" w:rsidRDefault="006A5224" w:rsidP="006A5224">
            <w:pPr>
              <w:pStyle w:val="ListParagraph"/>
              <w:numPr>
                <w:ilvl w:val="0"/>
                <w:numId w:val="32"/>
              </w:numPr>
              <w:rPr>
                <w:sz w:val="20"/>
                <w:szCs w:val="20"/>
              </w:rPr>
            </w:pPr>
            <w:r>
              <w:rPr>
                <w:sz w:val="20"/>
                <w:szCs w:val="20"/>
              </w:rPr>
              <w:t>Learn to play a piece on the ukulele</w:t>
            </w:r>
          </w:p>
          <w:p w14:paraId="3DEA0810" w14:textId="77777777" w:rsidR="006A5224" w:rsidRDefault="006A5224" w:rsidP="006A5224">
            <w:pPr>
              <w:pStyle w:val="ListParagraph"/>
              <w:numPr>
                <w:ilvl w:val="0"/>
                <w:numId w:val="32"/>
              </w:numPr>
              <w:rPr>
                <w:sz w:val="20"/>
                <w:szCs w:val="20"/>
              </w:rPr>
            </w:pPr>
            <w:r>
              <w:rPr>
                <w:sz w:val="20"/>
                <w:szCs w:val="20"/>
              </w:rPr>
              <w:t>Understand the heritage of the instrument</w:t>
            </w:r>
          </w:p>
          <w:p w14:paraId="40B70212" w14:textId="77777777" w:rsidR="00B73A1B" w:rsidRDefault="006A5224" w:rsidP="00B73A1B">
            <w:pPr>
              <w:pStyle w:val="ListParagraph"/>
              <w:numPr>
                <w:ilvl w:val="0"/>
                <w:numId w:val="32"/>
              </w:numPr>
              <w:rPr>
                <w:sz w:val="20"/>
                <w:szCs w:val="20"/>
              </w:rPr>
            </w:pPr>
            <w:r>
              <w:rPr>
                <w:sz w:val="20"/>
                <w:szCs w:val="20"/>
              </w:rPr>
              <w:t>Develop the skill of singing and playing an instrument</w:t>
            </w:r>
          </w:p>
          <w:p w14:paraId="2660AB4F" w14:textId="77777777" w:rsidR="00B73A1B" w:rsidRDefault="00B73A1B" w:rsidP="00B73A1B">
            <w:pPr>
              <w:pStyle w:val="ListParagraph"/>
              <w:numPr>
                <w:ilvl w:val="0"/>
                <w:numId w:val="32"/>
              </w:numPr>
              <w:rPr>
                <w:sz w:val="20"/>
                <w:szCs w:val="20"/>
              </w:rPr>
            </w:pPr>
            <w:r>
              <w:rPr>
                <w:sz w:val="20"/>
                <w:szCs w:val="20"/>
              </w:rPr>
              <w:t>Play as an class ensemble</w:t>
            </w:r>
          </w:p>
          <w:p w14:paraId="30B18E1C" w14:textId="77777777" w:rsidR="00B73A1B" w:rsidRDefault="00B73A1B" w:rsidP="00B73A1B">
            <w:pPr>
              <w:rPr>
                <w:sz w:val="20"/>
                <w:szCs w:val="20"/>
              </w:rPr>
            </w:pPr>
          </w:p>
          <w:p w14:paraId="26A5A383" w14:textId="77777777" w:rsidR="00B73A1B" w:rsidRPr="00292EF0" w:rsidRDefault="00B73A1B" w:rsidP="00B73A1B">
            <w:pPr>
              <w:rPr>
                <w:b/>
                <w:sz w:val="20"/>
                <w:szCs w:val="20"/>
              </w:rPr>
            </w:pPr>
            <w:r w:rsidRPr="00292EF0">
              <w:rPr>
                <w:b/>
                <w:sz w:val="20"/>
                <w:szCs w:val="20"/>
              </w:rPr>
              <w:t xml:space="preserve">Skills: </w:t>
            </w:r>
          </w:p>
          <w:p w14:paraId="6C6B01B6" w14:textId="72921817" w:rsidR="00B73A1B" w:rsidRPr="00292EF0" w:rsidRDefault="00B73A1B" w:rsidP="00B73A1B">
            <w:pPr>
              <w:pStyle w:val="ListParagraph"/>
              <w:numPr>
                <w:ilvl w:val="0"/>
                <w:numId w:val="33"/>
              </w:numPr>
              <w:rPr>
                <w:sz w:val="20"/>
                <w:szCs w:val="20"/>
              </w:rPr>
            </w:pPr>
            <w:r>
              <w:rPr>
                <w:sz w:val="20"/>
                <w:szCs w:val="20"/>
              </w:rPr>
              <w:t xml:space="preserve">Performance using ukulele </w:t>
            </w:r>
            <w:r w:rsidRPr="00292EF0">
              <w:rPr>
                <w:sz w:val="20"/>
                <w:szCs w:val="20"/>
              </w:rPr>
              <w:t>skills</w:t>
            </w:r>
          </w:p>
          <w:p w14:paraId="50B476EA" w14:textId="5033C4E8" w:rsidR="00B73A1B" w:rsidRDefault="00B73A1B" w:rsidP="00B73A1B">
            <w:pPr>
              <w:pStyle w:val="ListParagraph"/>
              <w:numPr>
                <w:ilvl w:val="0"/>
                <w:numId w:val="33"/>
              </w:numPr>
              <w:rPr>
                <w:sz w:val="20"/>
                <w:szCs w:val="20"/>
              </w:rPr>
            </w:pPr>
            <w:r w:rsidRPr="00292EF0">
              <w:rPr>
                <w:sz w:val="20"/>
                <w:szCs w:val="20"/>
              </w:rPr>
              <w:t>Chord</w:t>
            </w:r>
            <w:r>
              <w:rPr>
                <w:sz w:val="20"/>
                <w:szCs w:val="20"/>
              </w:rPr>
              <w:t xml:space="preserve"> and tab</w:t>
            </w:r>
            <w:r w:rsidRPr="00292EF0">
              <w:rPr>
                <w:sz w:val="20"/>
                <w:szCs w:val="20"/>
              </w:rPr>
              <w:t xml:space="preserve"> reading skills</w:t>
            </w:r>
          </w:p>
          <w:p w14:paraId="022E8DED" w14:textId="6D76320E" w:rsidR="00B73A1B" w:rsidRPr="00B73A1B" w:rsidRDefault="00B73A1B" w:rsidP="00B73A1B">
            <w:pPr>
              <w:pStyle w:val="ListParagraph"/>
              <w:numPr>
                <w:ilvl w:val="0"/>
                <w:numId w:val="33"/>
              </w:numPr>
              <w:rPr>
                <w:sz w:val="20"/>
                <w:szCs w:val="20"/>
              </w:rPr>
            </w:pPr>
            <w:r>
              <w:rPr>
                <w:sz w:val="20"/>
                <w:szCs w:val="20"/>
              </w:rPr>
              <w:t>Finger picking</w:t>
            </w:r>
          </w:p>
          <w:p w14:paraId="3642C5ED" w14:textId="77777777" w:rsidR="00B73A1B" w:rsidRPr="00292EF0" w:rsidRDefault="00B73A1B" w:rsidP="00B73A1B">
            <w:pPr>
              <w:rPr>
                <w:sz w:val="20"/>
                <w:szCs w:val="20"/>
              </w:rPr>
            </w:pPr>
          </w:p>
          <w:p w14:paraId="3AAFE38C" w14:textId="77777777" w:rsidR="00B73A1B" w:rsidRPr="00292EF0" w:rsidRDefault="00B73A1B" w:rsidP="00B73A1B">
            <w:pPr>
              <w:rPr>
                <w:b/>
                <w:sz w:val="20"/>
                <w:szCs w:val="20"/>
              </w:rPr>
            </w:pPr>
            <w:r w:rsidRPr="00292EF0">
              <w:rPr>
                <w:b/>
                <w:sz w:val="20"/>
                <w:szCs w:val="20"/>
              </w:rPr>
              <w:t>Pieces:</w:t>
            </w:r>
          </w:p>
          <w:p w14:paraId="28C8C778" w14:textId="4D319504" w:rsidR="00B73A1B" w:rsidRPr="00292EF0" w:rsidRDefault="00B73A1B" w:rsidP="00B73A1B">
            <w:pPr>
              <w:rPr>
                <w:sz w:val="20"/>
                <w:szCs w:val="20"/>
              </w:rPr>
            </w:pPr>
            <w:r>
              <w:rPr>
                <w:sz w:val="20"/>
                <w:szCs w:val="20"/>
              </w:rPr>
              <w:t xml:space="preserve">Ukulele pack of pieces </w:t>
            </w:r>
            <w:r w:rsidRPr="00292EF0">
              <w:rPr>
                <w:sz w:val="20"/>
                <w:szCs w:val="20"/>
              </w:rPr>
              <w:t xml:space="preserve"> </w:t>
            </w:r>
          </w:p>
          <w:p w14:paraId="3999108C" w14:textId="77777777" w:rsidR="00B73A1B" w:rsidRPr="00292EF0" w:rsidRDefault="00B73A1B" w:rsidP="00B73A1B">
            <w:pPr>
              <w:rPr>
                <w:sz w:val="20"/>
                <w:szCs w:val="20"/>
              </w:rPr>
            </w:pPr>
          </w:p>
          <w:p w14:paraId="401CAF6A" w14:textId="77777777" w:rsidR="00B73A1B" w:rsidRPr="00292EF0" w:rsidRDefault="00B73A1B" w:rsidP="00B73A1B">
            <w:pPr>
              <w:rPr>
                <w:b/>
                <w:sz w:val="20"/>
                <w:szCs w:val="20"/>
              </w:rPr>
            </w:pPr>
            <w:r w:rsidRPr="00292EF0">
              <w:rPr>
                <w:b/>
                <w:sz w:val="20"/>
                <w:szCs w:val="20"/>
              </w:rPr>
              <w:t>Key vocabulary:</w:t>
            </w:r>
          </w:p>
          <w:p w14:paraId="1D4BF8C9" w14:textId="59BC85C1" w:rsidR="00B73A1B" w:rsidRDefault="00B73A1B" w:rsidP="00B73A1B">
            <w:pPr>
              <w:rPr>
                <w:sz w:val="20"/>
                <w:szCs w:val="20"/>
              </w:rPr>
            </w:pPr>
            <w:r>
              <w:rPr>
                <w:sz w:val="20"/>
                <w:szCs w:val="20"/>
              </w:rPr>
              <w:t>Ukulele</w:t>
            </w:r>
          </w:p>
          <w:p w14:paraId="17F2A0C8" w14:textId="77777777" w:rsidR="00B73A1B" w:rsidRDefault="00B73A1B" w:rsidP="00B73A1B">
            <w:pPr>
              <w:rPr>
                <w:sz w:val="20"/>
                <w:szCs w:val="20"/>
              </w:rPr>
            </w:pPr>
            <w:r>
              <w:rPr>
                <w:sz w:val="20"/>
                <w:szCs w:val="20"/>
              </w:rPr>
              <w:t xml:space="preserve">Tuning </w:t>
            </w:r>
          </w:p>
          <w:p w14:paraId="0D422AD0" w14:textId="77777777" w:rsidR="00B73A1B" w:rsidRDefault="00B73A1B" w:rsidP="00B73A1B">
            <w:pPr>
              <w:rPr>
                <w:sz w:val="20"/>
                <w:szCs w:val="20"/>
              </w:rPr>
            </w:pPr>
            <w:r>
              <w:rPr>
                <w:sz w:val="20"/>
                <w:szCs w:val="20"/>
              </w:rPr>
              <w:t xml:space="preserve">Tuning Pegs </w:t>
            </w:r>
          </w:p>
          <w:p w14:paraId="635B1476" w14:textId="77777777" w:rsidR="00B73A1B" w:rsidRDefault="00B73A1B" w:rsidP="00B73A1B">
            <w:pPr>
              <w:rPr>
                <w:sz w:val="20"/>
                <w:szCs w:val="20"/>
              </w:rPr>
            </w:pPr>
            <w:r>
              <w:rPr>
                <w:sz w:val="20"/>
                <w:szCs w:val="20"/>
              </w:rPr>
              <w:lastRenderedPageBreak/>
              <w:t>Sounding hole</w:t>
            </w:r>
          </w:p>
          <w:p w14:paraId="7838A980" w14:textId="77777777" w:rsidR="00B73A1B" w:rsidRDefault="00B73A1B" w:rsidP="00B73A1B">
            <w:pPr>
              <w:rPr>
                <w:sz w:val="20"/>
                <w:szCs w:val="20"/>
              </w:rPr>
            </w:pPr>
            <w:r>
              <w:rPr>
                <w:sz w:val="20"/>
                <w:szCs w:val="20"/>
              </w:rPr>
              <w:t>Body</w:t>
            </w:r>
          </w:p>
          <w:p w14:paraId="4D1226F4" w14:textId="77777777" w:rsidR="00B73A1B" w:rsidRDefault="00B73A1B" w:rsidP="00B73A1B">
            <w:pPr>
              <w:rPr>
                <w:sz w:val="20"/>
                <w:szCs w:val="20"/>
              </w:rPr>
            </w:pPr>
            <w:r>
              <w:rPr>
                <w:sz w:val="20"/>
                <w:szCs w:val="20"/>
              </w:rPr>
              <w:t>Neck</w:t>
            </w:r>
          </w:p>
          <w:p w14:paraId="28046C3E" w14:textId="77777777" w:rsidR="00B73A1B" w:rsidRDefault="00B73A1B" w:rsidP="00B73A1B">
            <w:pPr>
              <w:rPr>
                <w:sz w:val="20"/>
                <w:szCs w:val="20"/>
              </w:rPr>
            </w:pPr>
            <w:r>
              <w:rPr>
                <w:sz w:val="20"/>
                <w:szCs w:val="20"/>
              </w:rPr>
              <w:t xml:space="preserve">Bridge </w:t>
            </w:r>
          </w:p>
          <w:p w14:paraId="7A31F550" w14:textId="69A00AA7" w:rsidR="00B73A1B" w:rsidRDefault="00B73A1B" w:rsidP="00B73A1B">
            <w:pPr>
              <w:rPr>
                <w:sz w:val="20"/>
                <w:szCs w:val="20"/>
              </w:rPr>
            </w:pPr>
            <w:r>
              <w:rPr>
                <w:sz w:val="20"/>
                <w:szCs w:val="20"/>
              </w:rPr>
              <w:t>Fretboard</w:t>
            </w:r>
          </w:p>
          <w:p w14:paraId="29090364" w14:textId="77777777" w:rsidR="00B73A1B" w:rsidRDefault="00B73A1B" w:rsidP="00B73A1B">
            <w:pPr>
              <w:rPr>
                <w:sz w:val="20"/>
                <w:szCs w:val="20"/>
              </w:rPr>
            </w:pPr>
            <w:r>
              <w:rPr>
                <w:sz w:val="20"/>
                <w:szCs w:val="20"/>
              </w:rPr>
              <w:t xml:space="preserve">Strings </w:t>
            </w:r>
          </w:p>
          <w:p w14:paraId="294D4F73" w14:textId="77777777" w:rsidR="00B73A1B" w:rsidRDefault="00B73A1B" w:rsidP="00B73A1B">
            <w:pPr>
              <w:rPr>
                <w:sz w:val="20"/>
                <w:szCs w:val="20"/>
              </w:rPr>
            </w:pPr>
            <w:r>
              <w:rPr>
                <w:sz w:val="20"/>
                <w:szCs w:val="20"/>
              </w:rPr>
              <w:t xml:space="preserve">Chords </w:t>
            </w:r>
          </w:p>
          <w:p w14:paraId="30641634" w14:textId="4EA8938B" w:rsidR="00B73A1B" w:rsidRDefault="00B73A1B" w:rsidP="00B73A1B">
            <w:pPr>
              <w:rPr>
                <w:sz w:val="20"/>
                <w:szCs w:val="20"/>
              </w:rPr>
            </w:pPr>
            <w:r>
              <w:rPr>
                <w:sz w:val="20"/>
                <w:szCs w:val="20"/>
              </w:rPr>
              <w:t>Tab</w:t>
            </w:r>
          </w:p>
          <w:p w14:paraId="56D97B3B" w14:textId="31BFE1FC" w:rsidR="00B73A1B" w:rsidRPr="00B73A1B" w:rsidRDefault="00B73A1B" w:rsidP="00B73A1B">
            <w:pPr>
              <w:rPr>
                <w:sz w:val="20"/>
                <w:szCs w:val="20"/>
              </w:rPr>
            </w:pPr>
          </w:p>
        </w:tc>
        <w:tc>
          <w:tcPr>
            <w:tcW w:w="1560" w:type="dxa"/>
          </w:tcPr>
          <w:p w14:paraId="0D116593" w14:textId="16B1CBF4" w:rsidR="006A5224" w:rsidRPr="00292EF0" w:rsidRDefault="006A5224" w:rsidP="006A5224">
            <w:pPr>
              <w:rPr>
                <w:rFonts w:cstheme="minorHAnsi"/>
                <w:sz w:val="20"/>
                <w:szCs w:val="20"/>
              </w:rPr>
            </w:pPr>
            <w:r>
              <w:rPr>
                <w:rFonts w:cstheme="minorHAnsi"/>
                <w:sz w:val="20"/>
                <w:szCs w:val="20"/>
              </w:rPr>
              <w:lastRenderedPageBreak/>
              <w:t>Performance of a piece on the Ukulele</w:t>
            </w:r>
          </w:p>
          <w:p w14:paraId="6F7262A9" w14:textId="77777777" w:rsidR="006A5224" w:rsidRPr="00292EF0" w:rsidRDefault="006A5224" w:rsidP="006A5224">
            <w:pPr>
              <w:rPr>
                <w:rFonts w:cstheme="minorHAnsi"/>
                <w:sz w:val="20"/>
                <w:szCs w:val="20"/>
              </w:rPr>
            </w:pPr>
          </w:p>
          <w:p w14:paraId="70596225" w14:textId="77777777" w:rsidR="008D184E" w:rsidRPr="00292EF0" w:rsidRDefault="008D184E" w:rsidP="006A5224">
            <w:pPr>
              <w:rPr>
                <w:rFonts w:ascii="Arial" w:hAnsi="Arial" w:cs="Arial"/>
                <w:sz w:val="20"/>
                <w:szCs w:val="20"/>
              </w:rPr>
            </w:pPr>
          </w:p>
        </w:tc>
        <w:tc>
          <w:tcPr>
            <w:tcW w:w="2409" w:type="dxa"/>
          </w:tcPr>
          <w:p w14:paraId="30170BDF" w14:textId="4BD9728B" w:rsidR="008D184E" w:rsidRPr="00292EF0" w:rsidRDefault="006A5224" w:rsidP="008D184E">
            <w:pPr>
              <w:rPr>
                <w:rFonts w:ascii="Arial" w:hAnsi="Arial" w:cs="Arial"/>
                <w:sz w:val="20"/>
                <w:szCs w:val="20"/>
              </w:rPr>
            </w:pPr>
            <w:r>
              <w:rPr>
                <w:rFonts w:ascii="Arial" w:hAnsi="Arial" w:cs="Arial"/>
                <w:sz w:val="20"/>
                <w:szCs w:val="20"/>
              </w:rPr>
              <w:t>NA</w:t>
            </w:r>
          </w:p>
        </w:tc>
        <w:tc>
          <w:tcPr>
            <w:tcW w:w="2268" w:type="dxa"/>
          </w:tcPr>
          <w:p w14:paraId="777B6D00" w14:textId="77777777" w:rsidR="00B73A1B" w:rsidRDefault="00B73A1B" w:rsidP="00B73A1B">
            <w:pPr>
              <w:rPr>
                <w:rFonts w:cstheme="minorHAnsi"/>
                <w:sz w:val="18"/>
                <w:szCs w:val="18"/>
              </w:rPr>
            </w:pPr>
            <w:r w:rsidRPr="00ED1CED">
              <w:rPr>
                <w:rFonts w:cstheme="minorHAnsi"/>
                <w:sz w:val="18"/>
                <w:szCs w:val="18"/>
              </w:rPr>
              <w:t>Social/Spiritual/ Moral/Cultural:</w:t>
            </w:r>
            <w:r>
              <w:rPr>
                <w:rFonts w:cstheme="minorHAnsi"/>
                <w:sz w:val="18"/>
                <w:szCs w:val="18"/>
              </w:rPr>
              <w:t xml:space="preserve"> </w:t>
            </w:r>
          </w:p>
          <w:p w14:paraId="01494B97" w14:textId="77777777" w:rsidR="008D184E" w:rsidRDefault="00B73A1B" w:rsidP="00B73A1B">
            <w:pPr>
              <w:pStyle w:val="ListParagraph"/>
              <w:numPr>
                <w:ilvl w:val="0"/>
                <w:numId w:val="51"/>
              </w:numPr>
              <w:rPr>
                <w:rFonts w:cstheme="minorHAnsi"/>
                <w:sz w:val="18"/>
                <w:szCs w:val="18"/>
              </w:rPr>
            </w:pPr>
            <w:r w:rsidRPr="00B73A1B">
              <w:rPr>
                <w:rFonts w:cstheme="minorHAnsi"/>
                <w:sz w:val="18"/>
                <w:szCs w:val="18"/>
              </w:rPr>
              <w:t xml:space="preserve">Playing an instrument from a different country </w:t>
            </w:r>
          </w:p>
          <w:p w14:paraId="2A8B9D0F" w14:textId="77777777" w:rsidR="00B73A1B" w:rsidRPr="00ED1CED" w:rsidRDefault="00B73A1B" w:rsidP="00B73A1B">
            <w:pPr>
              <w:rPr>
                <w:sz w:val="18"/>
                <w:szCs w:val="18"/>
              </w:rPr>
            </w:pPr>
            <w:r w:rsidRPr="00ED1CED">
              <w:rPr>
                <w:sz w:val="18"/>
                <w:szCs w:val="18"/>
              </w:rPr>
              <w:t>Other subjects:</w:t>
            </w:r>
          </w:p>
          <w:p w14:paraId="7F2F292C" w14:textId="4DF960CE" w:rsidR="00B73A1B" w:rsidRPr="00B73A1B" w:rsidRDefault="00B73A1B" w:rsidP="00B73A1B">
            <w:pPr>
              <w:pStyle w:val="ListParagraph"/>
              <w:numPr>
                <w:ilvl w:val="0"/>
                <w:numId w:val="51"/>
              </w:numPr>
              <w:rPr>
                <w:rFonts w:cstheme="minorHAnsi"/>
                <w:sz w:val="18"/>
                <w:szCs w:val="18"/>
              </w:rPr>
            </w:pPr>
            <w:r>
              <w:rPr>
                <w:rFonts w:cstheme="minorHAnsi"/>
                <w:sz w:val="18"/>
                <w:szCs w:val="18"/>
              </w:rPr>
              <w:t>Geography – the location of Hawaii and Portugal.  Discussion of migration.</w:t>
            </w:r>
          </w:p>
        </w:tc>
      </w:tr>
      <w:tr w:rsidR="008D184E" w:rsidRPr="008B252C" w14:paraId="7FA90F63" w14:textId="7AAF4B13" w:rsidTr="006666E0">
        <w:tc>
          <w:tcPr>
            <w:tcW w:w="465" w:type="dxa"/>
            <w:vMerge w:val="restart"/>
            <w:shd w:val="clear" w:color="auto" w:fill="B4C6E7" w:themeFill="accent1" w:themeFillTint="66"/>
            <w:textDirection w:val="btLr"/>
          </w:tcPr>
          <w:p w14:paraId="42C82F62" w14:textId="15EDAC85" w:rsidR="008D184E" w:rsidRPr="003A31C3" w:rsidRDefault="008D184E" w:rsidP="008D184E">
            <w:pPr>
              <w:ind w:left="113" w:right="113"/>
              <w:jc w:val="center"/>
              <w:rPr>
                <w:rFonts w:ascii="Arial" w:hAnsi="Arial" w:cs="Arial"/>
                <w:b/>
                <w:sz w:val="21"/>
                <w:szCs w:val="21"/>
              </w:rPr>
            </w:pPr>
          </w:p>
        </w:tc>
        <w:tc>
          <w:tcPr>
            <w:tcW w:w="806" w:type="dxa"/>
          </w:tcPr>
          <w:p w14:paraId="70E35D78" w14:textId="77777777" w:rsidR="008D184E" w:rsidRPr="00292EF0" w:rsidRDefault="008D184E" w:rsidP="008D184E">
            <w:pPr>
              <w:rPr>
                <w:rFonts w:ascii="Arial" w:hAnsi="Arial" w:cs="Arial"/>
                <w:b/>
                <w:sz w:val="20"/>
                <w:szCs w:val="20"/>
              </w:rPr>
            </w:pPr>
            <w:proofErr w:type="spellStart"/>
            <w:r w:rsidRPr="00292EF0">
              <w:rPr>
                <w:rFonts w:ascii="Arial" w:hAnsi="Arial" w:cs="Arial"/>
                <w:b/>
                <w:sz w:val="20"/>
                <w:szCs w:val="20"/>
              </w:rPr>
              <w:t>Aut</w:t>
            </w:r>
            <w:proofErr w:type="spellEnd"/>
            <w:r w:rsidRPr="00292EF0">
              <w:rPr>
                <w:rFonts w:ascii="Arial" w:hAnsi="Arial" w:cs="Arial"/>
                <w:b/>
                <w:sz w:val="20"/>
                <w:szCs w:val="20"/>
              </w:rPr>
              <w:t>. 1</w:t>
            </w:r>
          </w:p>
          <w:p w14:paraId="5D85A746" w14:textId="77777777" w:rsidR="008D184E" w:rsidRPr="00292EF0" w:rsidRDefault="008D184E" w:rsidP="008D184E">
            <w:pPr>
              <w:rPr>
                <w:rFonts w:ascii="Arial" w:hAnsi="Arial" w:cs="Arial"/>
                <w:b/>
                <w:sz w:val="20"/>
                <w:szCs w:val="20"/>
              </w:rPr>
            </w:pPr>
          </w:p>
          <w:p w14:paraId="5498E297" w14:textId="77777777" w:rsidR="008D184E" w:rsidRPr="00292EF0" w:rsidRDefault="008D184E" w:rsidP="008D184E">
            <w:pPr>
              <w:rPr>
                <w:rFonts w:ascii="Arial" w:hAnsi="Arial" w:cs="Arial"/>
                <w:b/>
                <w:sz w:val="20"/>
                <w:szCs w:val="20"/>
              </w:rPr>
            </w:pPr>
            <w:r w:rsidRPr="00292EF0">
              <w:rPr>
                <w:rFonts w:ascii="Arial" w:hAnsi="Arial" w:cs="Arial"/>
                <w:b/>
                <w:sz w:val="20"/>
                <w:szCs w:val="20"/>
              </w:rPr>
              <w:t>Into</w:t>
            </w:r>
          </w:p>
          <w:p w14:paraId="0839A94E" w14:textId="77777777" w:rsidR="008D184E" w:rsidRPr="00292EF0" w:rsidRDefault="008D184E" w:rsidP="008D184E">
            <w:pPr>
              <w:rPr>
                <w:rFonts w:ascii="Arial" w:hAnsi="Arial" w:cs="Arial"/>
                <w:b/>
                <w:sz w:val="20"/>
                <w:szCs w:val="20"/>
              </w:rPr>
            </w:pPr>
          </w:p>
          <w:p w14:paraId="35C7921C" w14:textId="2E437691" w:rsidR="008D184E" w:rsidRPr="00292EF0" w:rsidRDefault="008D184E" w:rsidP="008D184E">
            <w:pPr>
              <w:rPr>
                <w:rFonts w:ascii="Arial" w:hAnsi="Arial" w:cs="Arial"/>
                <w:b/>
                <w:sz w:val="20"/>
                <w:szCs w:val="20"/>
              </w:rPr>
            </w:pPr>
            <w:proofErr w:type="spellStart"/>
            <w:r w:rsidRPr="00292EF0">
              <w:rPr>
                <w:rFonts w:ascii="Arial" w:hAnsi="Arial" w:cs="Arial"/>
                <w:b/>
                <w:sz w:val="20"/>
                <w:szCs w:val="20"/>
              </w:rPr>
              <w:t>Aut</w:t>
            </w:r>
            <w:proofErr w:type="spellEnd"/>
            <w:r w:rsidRPr="00292EF0">
              <w:rPr>
                <w:rFonts w:ascii="Arial" w:hAnsi="Arial" w:cs="Arial"/>
                <w:b/>
                <w:sz w:val="20"/>
                <w:szCs w:val="20"/>
              </w:rPr>
              <w:t>. 2</w:t>
            </w:r>
          </w:p>
        </w:tc>
        <w:tc>
          <w:tcPr>
            <w:tcW w:w="1134" w:type="dxa"/>
          </w:tcPr>
          <w:p w14:paraId="693B22C5" w14:textId="5CF6FA49" w:rsidR="008D184E" w:rsidRPr="00292EF0" w:rsidRDefault="00AE048F" w:rsidP="008D184E">
            <w:pPr>
              <w:spacing w:after="120"/>
              <w:rPr>
                <w:rFonts w:ascii="Arial" w:hAnsi="Arial" w:cs="Arial"/>
                <w:b/>
                <w:bCs/>
                <w:sz w:val="20"/>
                <w:szCs w:val="20"/>
              </w:rPr>
            </w:pPr>
            <w:r>
              <w:rPr>
                <w:rFonts w:ascii="Arial" w:hAnsi="Arial" w:cs="Arial"/>
                <w:b/>
                <w:bCs/>
                <w:sz w:val="20"/>
                <w:szCs w:val="20"/>
              </w:rPr>
              <w:t>9</w:t>
            </w:r>
            <w:r w:rsidR="008D184E" w:rsidRPr="00292EF0">
              <w:rPr>
                <w:rFonts w:ascii="Arial" w:hAnsi="Arial" w:cs="Arial"/>
                <w:b/>
                <w:bCs/>
                <w:sz w:val="20"/>
                <w:szCs w:val="20"/>
              </w:rPr>
              <w:t xml:space="preserve"> weeks</w:t>
            </w:r>
          </w:p>
        </w:tc>
        <w:tc>
          <w:tcPr>
            <w:tcW w:w="2010" w:type="dxa"/>
          </w:tcPr>
          <w:p w14:paraId="478DB892" w14:textId="59DFE59D" w:rsidR="008D184E" w:rsidRPr="00292EF0" w:rsidRDefault="008D184E" w:rsidP="008D184E">
            <w:pPr>
              <w:rPr>
                <w:rFonts w:cstheme="minorHAnsi"/>
                <w:b/>
                <w:color w:val="000000"/>
                <w:sz w:val="20"/>
                <w:szCs w:val="20"/>
              </w:rPr>
            </w:pPr>
            <w:r w:rsidRPr="00292EF0">
              <w:rPr>
                <w:rFonts w:cstheme="minorHAnsi"/>
                <w:b/>
                <w:color w:val="000000"/>
                <w:sz w:val="20"/>
                <w:szCs w:val="20"/>
              </w:rPr>
              <w:t>Blu</w:t>
            </w:r>
            <w:r w:rsidR="002464A5">
              <w:rPr>
                <w:rFonts w:cstheme="minorHAnsi"/>
                <w:b/>
                <w:color w:val="000000"/>
                <w:sz w:val="20"/>
                <w:szCs w:val="20"/>
              </w:rPr>
              <w:t>es and an Introduction to ukulele/guitar s</w:t>
            </w:r>
            <w:r w:rsidRPr="00292EF0">
              <w:rPr>
                <w:rFonts w:cstheme="minorHAnsi"/>
                <w:b/>
                <w:color w:val="000000"/>
                <w:sz w:val="20"/>
                <w:szCs w:val="20"/>
              </w:rPr>
              <w:t>kills</w:t>
            </w:r>
            <w:r w:rsidR="002464A5">
              <w:rPr>
                <w:rFonts w:cstheme="minorHAnsi"/>
                <w:b/>
                <w:color w:val="000000"/>
                <w:sz w:val="20"/>
                <w:szCs w:val="20"/>
              </w:rPr>
              <w:t xml:space="preserve">.  The guitar skills can also be taught as part of Rock n Roll. </w:t>
            </w:r>
          </w:p>
          <w:p w14:paraId="443D0959" w14:textId="250A2BAC" w:rsidR="008D184E" w:rsidRPr="00292EF0" w:rsidRDefault="008D184E" w:rsidP="008D184E">
            <w:pPr>
              <w:pStyle w:val="ListParagraph"/>
              <w:spacing w:after="120"/>
              <w:ind w:left="181"/>
              <w:contextualSpacing w:val="0"/>
              <w:rPr>
                <w:rFonts w:cstheme="minorHAnsi"/>
                <w:b/>
                <w:bCs/>
                <w:sz w:val="20"/>
                <w:szCs w:val="20"/>
              </w:rPr>
            </w:pPr>
          </w:p>
        </w:tc>
        <w:tc>
          <w:tcPr>
            <w:tcW w:w="4085" w:type="dxa"/>
          </w:tcPr>
          <w:p w14:paraId="59A03911" w14:textId="5296DFAE" w:rsidR="008D184E" w:rsidRPr="00292EF0" w:rsidRDefault="008D184E" w:rsidP="008D184E">
            <w:pPr>
              <w:rPr>
                <w:b/>
                <w:sz w:val="20"/>
                <w:szCs w:val="20"/>
              </w:rPr>
            </w:pPr>
            <w:r w:rsidRPr="00292EF0">
              <w:rPr>
                <w:b/>
                <w:sz w:val="20"/>
                <w:szCs w:val="20"/>
              </w:rPr>
              <w:t>Content/Knowledge:</w:t>
            </w:r>
          </w:p>
          <w:p w14:paraId="5A117E8D" w14:textId="60250BFA" w:rsidR="008D184E" w:rsidRPr="00292EF0" w:rsidRDefault="008D184E" w:rsidP="008D184E">
            <w:pPr>
              <w:pStyle w:val="ListParagraph"/>
              <w:numPr>
                <w:ilvl w:val="0"/>
                <w:numId w:val="32"/>
              </w:numPr>
              <w:rPr>
                <w:sz w:val="20"/>
                <w:szCs w:val="20"/>
              </w:rPr>
            </w:pPr>
            <w:r w:rsidRPr="00292EF0">
              <w:rPr>
                <w:sz w:val="20"/>
                <w:szCs w:val="20"/>
              </w:rPr>
              <w:t>Perform the 12 Bar Blues on the keyboard</w:t>
            </w:r>
          </w:p>
          <w:p w14:paraId="1B10516F" w14:textId="0E5532E0" w:rsidR="008D184E" w:rsidRPr="00292EF0" w:rsidRDefault="008D184E" w:rsidP="008D184E">
            <w:pPr>
              <w:pStyle w:val="ListParagraph"/>
              <w:numPr>
                <w:ilvl w:val="0"/>
                <w:numId w:val="32"/>
              </w:numPr>
              <w:rPr>
                <w:sz w:val="20"/>
                <w:szCs w:val="20"/>
              </w:rPr>
            </w:pPr>
            <w:r w:rsidRPr="00292EF0">
              <w:rPr>
                <w:sz w:val="20"/>
                <w:szCs w:val="20"/>
              </w:rPr>
              <w:t xml:space="preserve">Learn the basics of playing a guitar including reading tab and chords.  </w:t>
            </w:r>
          </w:p>
          <w:p w14:paraId="6D542474" w14:textId="26CAA92C" w:rsidR="008D184E" w:rsidRPr="00292EF0" w:rsidRDefault="008D184E" w:rsidP="008D184E">
            <w:pPr>
              <w:pStyle w:val="ListParagraph"/>
              <w:numPr>
                <w:ilvl w:val="0"/>
                <w:numId w:val="32"/>
              </w:numPr>
              <w:rPr>
                <w:sz w:val="20"/>
                <w:szCs w:val="20"/>
              </w:rPr>
            </w:pPr>
            <w:r w:rsidRPr="00292EF0">
              <w:rPr>
                <w:sz w:val="20"/>
                <w:szCs w:val="20"/>
              </w:rPr>
              <w:t>Identify the key features of the Blues style of music</w:t>
            </w:r>
          </w:p>
          <w:p w14:paraId="084951FC" w14:textId="0DD1B02E" w:rsidR="008D184E" w:rsidRPr="00292EF0" w:rsidRDefault="008D184E" w:rsidP="008D184E">
            <w:pPr>
              <w:pStyle w:val="ListParagraph"/>
              <w:numPr>
                <w:ilvl w:val="0"/>
                <w:numId w:val="32"/>
              </w:numPr>
              <w:rPr>
                <w:sz w:val="20"/>
                <w:szCs w:val="20"/>
              </w:rPr>
            </w:pPr>
            <w:r w:rsidRPr="00292EF0">
              <w:rPr>
                <w:sz w:val="20"/>
                <w:szCs w:val="20"/>
              </w:rPr>
              <w:t>Perform a blue scale and the primary chords</w:t>
            </w:r>
          </w:p>
          <w:p w14:paraId="47C8CE5B" w14:textId="244243EA" w:rsidR="008D184E" w:rsidRPr="00292EF0" w:rsidRDefault="008D184E" w:rsidP="008D184E">
            <w:pPr>
              <w:pStyle w:val="ListParagraph"/>
              <w:numPr>
                <w:ilvl w:val="0"/>
                <w:numId w:val="32"/>
              </w:numPr>
              <w:rPr>
                <w:sz w:val="20"/>
                <w:szCs w:val="20"/>
              </w:rPr>
            </w:pPr>
            <w:r w:rsidRPr="00292EF0">
              <w:rPr>
                <w:sz w:val="20"/>
                <w:szCs w:val="20"/>
              </w:rPr>
              <w:t>Identify the links in Blues from its African origins</w:t>
            </w:r>
          </w:p>
          <w:p w14:paraId="6FAA911B" w14:textId="651F136A" w:rsidR="008D184E" w:rsidRPr="00292EF0" w:rsidRDefault="008D184E" w:rsidP="008D184E">
            <w:pPr>
              <w:pStyle w:val="ListParagraph"/>
              <w:numPr>
                <w:ilvl w:val="0"/>
                <w:numId w:val="32"/>
              </w:numPr>
              <w:rPr>
                <w:sz w:val="20"/>
                <w:szCs w:val="20"/>
              </w:rPr>
            </w:pPr>
            <w:r w:rsidRPr="00292EF0">
              <w:rPr>
                <w:sz w:val="20"/>
                <w:szCs w:val="20"/>
              </w:rPr>
              <w:t>Discover how the Blues developed as a style of music over time</w:t>
            </w:r>
          </w:p>
          <w:p w14:paraId="5DF6EB8F" w14:textId="3B4EFEAD" w:rsidR="008D184E" w:rsidRPr="00292EF0" w:rsidRDefault="008D184E" w:rsidP="008D184E">
            <w:pPr>
              <w:pStyle w:val="ListParagraph"/>
              <w:numPr>
                <w:ilvl w:val="0"/>
                <w:numId w:val="32"/>
              </w:numPr>
              <w:rPr>
                <w:sz w:val="20"/>
                <w:szCs w:val="20"/>
              </w:rPr>
            </w:pPr>
            <w:r w:rsidRPr="00292EF0">
              <w:rPr>
                <w:sz w:val="20"/>
                <w:szCs w:val="20"/>
              </w:rPr>
              <w:t>Learn about the Blues and its historical context</w:t>
            </w:r>
          </w:p>
          <w:p w14:paraId="088E1722" w14:textId="4E1A17D7" w:rsidR="008D184E" w:rsidRDefault="008D184E" w:rsidP="008D184E">
            <w:pPr>
              <w:pStyle w:val="ListParagraph"/>
              <w:numPr>
                <w:ilvl w:val="0"/>
                <w:numId w:val="32"/>
              </w:numPr>
              <w:rPr>
                <w:sz w:val="20"/>
                <w:szCs w:val="20"/>
              </w:rPr>
            </w:pPr>
            <w:r w:rsidRPr="00292EF0">
              <w:rPr>
                <w:sz w:val="20"/>
                <w:szCs w:val="20"/>
              </w:rPr>
              <w:t>Improvise a 12 bar blues piece</w:t>
            </w:r>
          </w:p>
          <w:p w14:paraId="4266F57B" w14:textId="0D411032" w:rsidR="008D184E" w:rsidRPr="00292EF0" w:rsidRDefault="008D184E" w:rsidP="008D184E">
            <w:pPr>
              <w:pStyle w:val="ListParagraph"/>
              <w:numPr>
                <w:ilvl w:val="0"/>
                <w:numId w:val="32"/>
              </w:numPr>
              <w:rPr>
                <w:sz w:val="20"/>
                <w:szCs w:val="20"/>
              </w:rPr>
            </w:pPr>
            <w:r>
              <w:rPr>
                <w:sz w:val="20"/>
                <w:szCs w:val="20"/>
              </w:rPr>
              <w:t>Begin to highlight the semitones</w:t>
            </w:r>
          </w:p>
          <w:p w14:paraId="43FDF42E" w14:textId="77777777" w:rsidR="008D184E" w:rsidRPr="00292EF0" w:rsidRDefault="008D184E" w:rsidP="008D184E">
            <w:pPr>
              <w:rPr>
                <w:sz w:val="20"/>
                <w:szCs w:val="20"/>
              </w:rPr>
            </w:pPr>
          </w:p>
          <w:p w14:paraId="50075FB7" w14:textId="77777777" w:rsidR="008D184E" w:rsidRPr="00292EF0" w:rsidRDefault="008D184E" w:rsidP="008D184E">
            <w:pPr>
              <w:rPr>
                <w:b/>
                <w:sz w:val="20"/>
                <w:szCs w:val="20"/>
              </w:rPr>
            </w:pPr>
            <w:r w:rsidRPr="00292EF0">
              <w:rPr>
                <w:b/>
                <w:sz w:val="20"/>
                <w:szCs w:val="20"/>
              </w:rPr>
              <w:t xml:space="preserve">Skills: </w:t>
            </w:r>
          </w:p>
          <w:p w14:paraId="45EFC6C6" w14:textId="6158DEFC" w:rsidR="008D184E" w:rsidRPr="00292EF0" w:rsidRDefault="008D184E" w:rsidP="008D184E">
            <w:pPr>
              <w:pStyle w:val="ListParagraph"/>
              <w:numPr>
                <w:ilvl w:val="0"/>
                <w:numId w:val="33"/>
              </w:numPr>
              <w:rPr>
                <w:sz w:val="20"/>
                <w:szCs w:val="20"/>
              </w:rPr>
            </w:pPr>
            <w:r w:rsidRPr="00292EF0">
              <w:rPr>
                <w:sz w:val="20"/>
                <w:szCs w:val="20"/>
              </w:rPr>
              <w:t>Composition/Improvisation skills</w:t>
            </w:r>
          </w:p>
          <w:p w14:paraId="1AA964DC" w14:textId="04A8F8AE" w:rsidR="008D184E" w:rsidRPr="00292EF0" w:rsidRDefault="008D184E" w:rsidP="008D184E">
            <w:pPr>
              <w:pStyle w:val="ListParagraph"/>
              <w:numPr>
                <w:ilvl w:val="0"/>
                <w:numId w:val="33"/>
              </w:numPr>
              <w:rPr>
                <w:sz w:val="20"/>
                <w:szCs w:val="20"/>
              </w:rPr>
            </w:pPr>
            <w:r w:rsidRPr="00292EF0">
              <w:rPr>
                <w:sz w:val="20"/>
                <w:szCs w:val="20"/>
              </w:rPr>
              <w:t>Listening and appraising skills</w:t>
            </w:r>
          </w:p>
          <w:p w14:paraId="6F8F17F9" w14:textId="77777777" w:rsidR="008D184E" w:rsidRPr="00292EF0" w:rsidRDefault="008D184E" w:rsidP="008D184E">
            <w:pPr>
              <w:pStyle w:val="ListParagraph"/>
              <w:numPr>
                <w:ilvl w:val="0"/>
                <w:numId w:val="33"/>
              </w:numPr>
              <w:rPr>
                <w:sz w:val="20"/>
                <w:szCs w:val="20"/>
              </w:rPr>
            </w:pPr>
            <w:r w:rsidRPr="00292EF0">
              <w:rPr>
                <w:sz w:val="20"/>
                <w:szCs w:val="20"/>
              </w:rPr>
              <w:t>Performance using keyboard skills</w:t>
            </w:r>
          </w:p>
          <w:p w14:paraId="5F97934E" w14:textId="77777777" w:rsidR="008D184E" w:rsidRPr="00292EF0" w:rsidRDefault="008D184E" w:rsidP="008D184E">
            <w:pPr>
              <w:pStyle w:val="ListParagraph"/>
              <w:numPr>
                <w:ilvl w:val="0"/>
                <w:numId w:val="33"/>
              </w:numPr>
              <w:rPr>
                <w:sz w:val="20"/>
                <w:szCs w:val="20"/>
              </w:rPr>
            </w:pPr>
            <w:r w:rsidRPr="00292EF0">
              <w:rPr>
                <w:sz w:val="20"/>
                <w:szCs w:val="20"/>
              </w:rPr>
              <w:t>Chord reading skills</w:t>
            </w:r>
          </w:p>
          <w:p w14:paraId="54FB0E3F" w14:textId="23EECDE3" w:rsidR="008D184E" w:rsidRPr="00292EF0" w:rsidRDefault="008D184E" w:rsidP="008D184E">
            <w:pPr>
              <w:pStyle w:val="ListParagraph"/>
              <w:numPr>
                <w:ilvl w:val="0"/>
                <w:numId w:val="33"/>
              </w:numPr>
              <w:rPr>
                <w:sz w:val="20"/>
                <w:szCs w:val="20"/>
              </w:rPr>
            </w:pPr>
            <w:r w:rsidRPr="00292EF0">
              <w:rPr>
                <w:sz w:val="20"/>
                <w:szCs w:val="20"/>
              </w:rPr>
              <w:t>Guitar skills</w:t>
            </w:r>
          </w:p>
          <w:p w14:paraId="5EB8A4BB" w14:textId="77777777" w:rsidR="008D184E" w:rsidRPr="00292EF0" w:rsidRDefault="008D184E" w:rsidP="008D184E">
            <w:pPr>
              <w:rPr>
                <w:sz w:val="20"/>
                <w:szCs w:val="20"/>
              </w:rPr>
            </w:pPr>
          </w:p>
          <w:p w14:paraId="6C949317" w14:textId="3B456AF4" w:rsidR="008D184E" w:rsidRPr="00292EF0" w:rsidRDefault="008D184E" w:rsidP="008D184E">
            <w:pPr>
              <w:rPr>
                <w:b/>
                <w:sz w:val="20"/>
                <w:szCs w:val="20"/>
              </w:rPr>
            </w:pPr>
            <w:r w:rsidRPr="00292EF0">
              <w:rPr>
                <w:b/>
                <w:sz w:val="20"/>
                <w:szCs w:val="20"/>
              </w:rPr>
              <w:lastRenderedPageBreak/>
              <w:t>Pieces:</w:t>
            </w:r>
          </w:p>
          <w:p w14:paraId="3E7B25BD" w14:textId="156389F2" w:rsidR="008D184E" w:rsidRPr="00292EF0" w:rsidRDefault="008D184E" w:rsidP="008D184E">
            <w:pPr>
              <w:rPr>
                <w:sz w:val="20"/>
                <w:szCs w:val="20"/>
              </w:rPr>
            </w:pPr>
            <w:r w:rsidRPr="00292EF0">
              <w:rPr>
                <w:sz w:val="20"/>
                <w:szCs w:val="20"/>
              </w:rPr>
              <w:t>Guitar pack of tab and chord pieces</w:t>
            </w:r>
          </w:p>
          <w:p w14:paraId="7ABB3A82" w14:textId="77777777" w:rsidR="008D184E" w:rsidRPr="00292EF0" w:rsidRDefault="008D184E" w:rsidP="008D184E">
            <w:pPr>
              <w:rPr>
                <w:sz w:val="20"/>
                <w:szCs w:val="20"/>
              </w:rPr>
            </w:pPr>
            <w:r w:rsidRPr="00292EF0">
              <w:rPr>
                <w:sz w:val="20"/>
                <w:szCs w:val="20"/>
              </w:rPr>
              <w:t>12 Bar Blues – Walking Bass</w:t>
            </w:r>
          </w:p>
          <w:p w14:paraId="26AFCAEE" w14:textId="4CE65486" w:rsidR="008D184E" w:rsidRPr="00292EF0" w:rsidRDefault="008D184E" w:rsidP="008D184E">
            <w:pPr>
              <w:rPr>
                <w:sz w:val="20"/>
                <w:szCs w:val="20"/>
              </w:rPr>
            </w:pPr>
            <w:r w:rsidRPr="00292EF0">
              <w:rPr>
                <w:sz w:val="20"/>
                <w:szCs w:val="20"/>
              </w:rPr>
              <w:t xml:space="preserve">Extension pieces – Keyboard Blues pieces </w:t>
            </w:r>
          </w:p>
          <w:p w14:paraId="3E5E6AD7" w14:textId="77777777" w:rsidR="008D184E" w:rsidRPr="00292EF0" w:rsidRDefault="008D184E" w:rsidP="008D184E">
            <w:pPr>
              <w:rPr>
                <w:sz w:val="20"/>
                <w:szCs w:val="20"/>
              </w:rPr>
            </w:pPr>
          </w:p>
          <w:p w14:paraId="1C765309" w14:textId="6D3922EE" w:rsidR="008D184E" w:rsidRPr="00292EF0" w:rsidRDefault="008D184E" w:rsidP="008D184E">
            <w:pPr>
              <w:rPr>
                <w:b/>
                <w:sz w:val="20"/>
                <w:szCs w:val="20"/>
              </w:rPr>
            </w:pPr>
            <w:r w:rsidRPr="00292EF0">
              <w:rPr>
                <w:b/>
                <w:sz w:val="20"/>
                <w:szCs w:val="20"/>
              </w:rPr>
              <w:t>Key vocabulary:</w:t>
            </w:r>
          </w:p>
          <w:p w14:paraId="31F4AF56" w14:textId="77777777" w:rsidR="008D184E" w:rsidRDefault="008D184E" w:rsidP="008D184E">
            <w:pPr>
              <w:rPr>
                <w:sz w:val="20"/>
                <w:szCs w:val="20"/>
              </w:rPr>
            </w:pPr>
            <w:r>
              <w:rPr>
                <w:sz w:val="20"/>
                <w:szCs w:val="20"/>
              </w:rPr>
              <w:t>Elements of Music</w:t>
            </w:r>
          </w:p>
          <w:p w14:paraId="025C2F8E" w14:textId="22F87D89" w:rsidR="008D184E" w:rsidRPr="00292EF0" w:rsidRDefault="008D184E" w:rsidP="008D184E">
            <w:pPr>
              <w:rPr>
                <w:sz w:val="20"/>
                <w:szCs w:val="20"/>
              </w:rPr>
            </w:pPr>
            <w:r w:rsidRPr="00292EF0">
              <w:rPr>
                <w:sz w:val="20"/>
                <w:szCs w:val="20"/>
              </w:rPr>
              <w:t>Slavery</w:t>
            </w:r>
          </w:p>
          <w:p w14:paraId="2598FF4E" w14:textId="77777777" w:rsidR="008D184E" w:rsidRPr="00292EF0" w:rsidRDefault="008D184E" w:rsidP="008D184E">
            <w:pPr>
              <w:rPr>
                <w:sz w:val="20"/>
                <w:szCs w:val="20"/>
              </w:rPr>
            </w:pPr>
            <w:r w:rsidRPr="00292EF0">
              <w:rPr>
                <w:sz w:val="20"/>
                <w:szCs w:val="20"/>
              </w:rPr>
              <w:t>Discrimination</w:t>
            </w:r>
          </w:p>
          <w:p w14:paraId="798706F6" w14:textId="77777777" w:rsidR="008D184E" w:rsidRPr="00292EF0" w:rsidRDefault="008D184E" w:rsidP="008D184E">
            <w:pPr>
              <w:rPr>
                <w:sz w:val="20"/>
                <w:szCs w:val="20"/>
              </w:rPr>
            </w:pPr>
            <w:r w:rsidRPr="00292EF0">
              <w:rPr>
                <w:sz w:val="20"/>
                <w:szCs w:val="20"/>
              </w:rPr>
              <w:t>Prejudice</w:t>
            </w:r>
          </w:p>
          <w:p w14:paraId="760FC256" w14:textId="013D2778" w:rsidR="008D184E" w:rsidRPr="00292EF0" w:rsidRDefault="008D184E" w:rsidP="008D184E">
            <w:pPr>
              <w:rPr>
                <w:sz w:val="20"/>
                <w:szCs w:val="20"/>
              </w:rPr>
            </w:pPr>
            <w:r w:rsidRPr="00292EF0">
              <w:rPr>
                <w:sz w:val="20"/>
                <w:szCs w:val="20"/>
              </w:rPr>
              <w:t>Racism</w:t>
            </w:r>
          </w:p>
          <w:p w14:paraId="559F5A5F" w14:textId="77777777" w:rsidR="008D184E" w:rsidRPr="00292EF0" w:rsidRDefault="008D184E" w:rsidP="008D184E">
            <w:pPr>
              <w:rPr>
                <w:sz w:val="20"/>
                <w:szCs w:val="20"/>
              </w:rPr>
            </w:pPr>
            <w:r w:rsidRPr="00292EF0">
              <w:rPr>
                <w:sz w:val="20"/>
                <w:szCs w:val="20"/>
              </w:rPr>
              <w:t>Rhythm</w:t>
            </w:r>
          </w:p>
          <w:p w14:paraId="221FCD7C" w14:textId="540E9CE0" w:rsidR="008D184E" w:rsidRPr="00292EF0" w:rsidRDefault="008D184E" w:rsidP="008D184E">
            <w:pPr>
              <w:rPr>
                <w:sz w:val="20"/>
                <w:szCs w:val="20"/>
              </w:rPr>
            </w:pPr>
            <w:r w:rsidRPr="00292EF0">
              <w:rPr>
                <w:sz w:val="20"/>
                <w:szCs w:val="20"/>
              </w:rPr>
              <w:t>Blues instruments</w:t>
            </w:r>
          </w:p>
          <w:p w14:paraId="5D5AD589" w14:textId="77777777" w:rsidR="008D184E" w:rsidRPr="00292EF0" w:rsidRDefault="008D184E" w:rsidP="008D184E">
            <w:pPr>
              <w:rPr>
                <w:sz w:val="20"/>
                <w:szCs w:val="20"/>
              </w:rPr>
            </w:pPr>
            <w:r w:rsidRPr="00292EF0">
              <w:rPr>
                <w:sz w:val="20"/>
                <w:szCs w:val="20"/>
              </w:rPr>
              <w:t>Melody</w:t>
            </w:r>
          </w:p>
          <w:p w14:paraId="00BEDF9C" w14:textId="77777777" w:rsidR="008D184E" w:rsidRPr="00292EF0" w:rsidRDefault="008D184E" w:rsidP="008D184E">
            <w:pPr>
              <w:rPr>
                <w:sz w:val="20"/>
                <w:szCs w:val="20"/>
              </w:rPr>
            </w:pPr>
            <w:r w:rsidRPr="00292EF0">
              <w:rPr>
                <w:sz w:val="20"/>
                <w:szCs w:val="20"/>
              </w:rPr>
              <w:t>Chords</w:t>
            </w:r>
          </w:p>
          <w:p w14:paraId="35951A4C" w14:textId="77777777" w:rsidR="008D184E" w:rsidRPr="00292EF0" w:rsidRDefault="008D184E" w:rsidP="008D184E">
            <w:pPr>
              <w:rPr>
                <w:sz w:val="20"/>
                <w:szCs w:val="20"/>
              </w:rPr>
            </w:pPr>
            <w:r w:rsidRPr="00292EF0">
              <w:rPr>
                <w:sz w:val="20"/>
                <w:szCs w:val="20"/>
              </w:rPr>
              <w:t>Blues Scale</w:t>
            </w:r>
          </w:p>
          <w:p w14:paraId="341E990C" w14:textId="77777777" w:rsidR="008D184E" w:rsidRPr="00292EF0" w:rsidRDefault="008D184E" w:rsidP="008D184E">
            <w:pPr>
              <w:rPr>
                <w:sz w:val="20"/>
                <w:szCs w:val="20"/>
              </w:rPr>
            </w:pPr>
            <w:r w:rsidRPr="00292EF0">
              <w:rPr>
                <w:sz w:val="20"/>
                <w:szCs w:val="20"/>
              </w:rPr>
              <w:t>Blue Notes</w:t>
            </w:r>
          </w:p>
          <w:p w14:paraId="14E23296" w14:textId="77777777" w:rsidR="008D184E" w:rsidRPr="00292EF0" w:rsidRDefault="008D184E" w:rsidP="008D184E">
            <w:pPr>
              <w:rPr>
                <w:sz w:val="20"/>
                <w:szCs w:val="20"/>
              </w:rPr>
            </w:pPr>
            <w:r w:rsidRPr="00292EF0">
              <w:rPr>
                <w:sz w:val="20"/>
                <w:szCs w:val="20"/>
              </w:rPr>
              <w:t>12 Bar Blues</w:t>
            </w:r>
          </w:p>
          <w:p w14:paraId="44BB5412" w14:textId="77777777" w:rsidR="008D184E" w:rsidRPr="00292EF0" w:rsidRDefault="008D184E" w:rsidP="008D184E">
            <w:pPr>
              <w:rPr>
                <w:sz w:val="20"/>
                <w:szCs w:val="20"/>
              </w:rPr>
            </w:pPr>
            <w:r w:rsidRPr="00292EF0">
              <w:rPr>
                <w:sz w:val="20"/>
                <w:szCs w:val="20"/>
              </w:rPr>
              <w:t>Improvisation</w:t>
            </w:r>
          </w:p>
          <w:p w14:paraId="61951D7D" w14:textId="77777777" w:rsidR="008D184E" w:rsidRPr="00292EF0" w:rsidRDefault="008D184E" w:rsidP="008D184E">
            <w:pPr>
              <w:rPr>
                <w:sz w:val="20"/>
                <w:szCs w:val="20"/>
              </w:rPr>
            </w:pPr>
            <w:r w:rsidRPr="00292EF0">
              <w:rPr>
                <w:sz w:val="20"/>
                <w:szCs w:val="20"/>
              </w:rPr>
              <w:t>Call and Response</w:t>
            </w:r>
          </w:p>
          <w:p w14:paraId="30993448" w14:textId="77777777" w:rsidR="008D184E" w:rsidRPr="00292EF0" w:rsidRDefault="008D184E" w:rsidP="008D184E">
            <w:pPr>
              <w:rPr>
                <w:sz w:val="20"/>
                <w:szCs w:val="20"/>
              </w:rPr>
            </w:pPr>
            <w:r w:rsidRPr="00292EF0">
              <w:rPr>
                <w:sz w:val="20"/>
                <w:szCs w:val="20"/>
              </w:rPr>
              <w:t>African music</w:t>
            </w:r>
          </w:p>
          <w:p w14:paraId="000028FC" w14:textId="0DFF2D8F" w:rsidR="008D184E" w:rsidRPr="00292EF0" w:rsidRDefault="008D184E" w:rsidP="008D184E">
            <w:pPr>
              <w:rPr>
                <w:sz w:val="20"/>
                <w:szCs w:val="20"/>
              </w:rPr>
            </w:pPr>
            <w:r w:rsidRPr="00292EF0">
              <w:rPr>
                <w:sz w:val="20"/>
                <w:szCs w:val="20"/>
              </w:rPr>
              <w:t>Acapella</w:t>
            </w:r>
          </w:p>
          <w:p w14:paraId="7326396F" w14:textId="2130EE78" w:rsidR="008D184E" w:rsidRPr="00292EF0" w:rsidRDefault="008D184E" w:rsidP="008D184E">
            <w:pPr>
              <w:rPr>
                <w:sz w:val="20"/>
                <w:szCs w:val="20"/>
              </w:rPr>
            </w:pPr>
            <w:r w:rsidRPr="00292EF0">
              <w:rPr>
                <w:sz w:val="20"/>
                <w:szCs w:val="20"/>
              </w:rPr>
              <w:t>Choir</w:t>
            </w:r>
          </w:p>
          <w:p w14:paraId="1B5D4972" w14:textId="3754A1A4" w:rsidR="008D184E" w:rsidRPr="00292EF0" w:rsidRDefault="008D184E" w:rsidP="008D184E">
            <w:pPr>
              <w:rPr>
                <w:sz w:val="20"/>
                <w:szCs w:val="20"/>
              </w:rPr>
            </w:pPr>
            <w:r w:rsidRPr="00292EF0">
              <w:rPr>
                <w:sz w:val="20"/>
                <w:szCs w:val="20"/>
              </w:rPr>
              <w:t>Guitar tab</w:t>
            </w:r>
          </w:p>
          <w:p w14:paraId="7438A418" w14:textId="11837376" w:rsidR="008D184E" w:rsidRDefault="008D184E" w:rsidP="008D184E">
            <w:pPr>
              <w:rPr>
                <w:sz w:val="20"/>
                <w:szCs w:val="20"/>
              </w:rPr>
            </w:pPr>
            <w:r w:rsidRPr="00292EF0">
              <w:rPr>
                <w:sz w:val="20"/>
                <w:szCs w:val="20"/>
              </w:rPr>
              <w:t xml:space="preserve">Acoustic </w:t>
            </w:r>
          </w:p>
          <w:p w14:paraId="14171221" w14:textId="4D6C06E8" w:rsidR="008D184E" w:rsidRPr="00292EF0" w:rsidRDefault="008D184E" w:rsidP="008D184E">
            <w:pPr>
              <w:rPr>
                <w:sz w:val="20"/>
                <w:szCs w:val="20"/>
              </w:rPr>
            </w:pPr>
            <w:r>
              <w:rPr>
                <w:sz w:val="20"/>
                <w:szCs w:val="20"/>
              </w:rPr>
              <w:t>Semitones</w:t>
            </w:r>
          </w:p>
          <w:p w14:paraId="749C789D" w14:textId="24A46D0A" w:rsidR="008D184E" w:rsidRPr="00292EF0" w:rsidRDefault="008D184E" w:rsidP="008D184E">
            <w:pPr>
              <w:spacing w:after="120"/>
              <w:rPr>
                <w:rFonts w:ascii="Arial" w:hAnsi="Arial" w:cs="Arial"/>
                <w:sz w:val="20"/>
                <w:szCs w:val="20"/>
              </w:rPr>
            </w:pPr>
          </w:p>
        </w:tc>
        <w:tc>
          <w:tcPr>
            <w:tcW w:w="1560" w:type="dxa"/>
          </w:tcPr>
          <w:p w14:paraId="6F1A4D89" w14:textId="66128F64" w:rsidR="008D184E" w:rsidRPr="00292EF0" w:rsidRDefault="008D184E" w:rsidP="008D184E">
            <w:pPr>
              <w:rPr>
                <w:rFonts w:cstheme="minorHAnsi"/>
                <w:sz w:val="20"/>
                <w:szCs w:val="20"/>
              </w:rPr>
            </w:pPr>
            <w:r w:rsidRPr="00292EF0">
              <w:rPr>
                <w:rFonts w:cstheme="minorHAnsi"/>
                <w:sz w:val="20"/>
                <w:szCs w:val="20"/>
              </w:rPr>
              <w:lastRenderedPageBreak/>
              <w:t>Performance of the 12 bar Blues on the keyboard.</w:t>
            </w:r>
          </w:p>
          <w:p w14:paraId="7113E856" w14:textId="77777777" w:rsidR="008D184E" w:rsidRPr="00292EF0" w:rsidRDefault="008D184E" w:rsidP="008D184E">
            <w:pPr>
              <w:rPr>
                <w:rFonts w:cstheme="minorHAnsi"/>
                <w:sz w:val="20"/>
                <w:szCs w:val="20"/>
              </w:rPr>
            </w:pPr>
          </w:p>
          <w:p w14:paraId="5A63514D" w14:textId="2F32D589" w:rsidR="008D184E" w:rsidRPr="00292EF0" w:rsidRDefault="008D184E" w:rsidP="008D184E">
            <w:pPr>
              <w:rPr>
                <w:rFonts w:cstheme="minorHAnsi"/>
                <w:sz w:val="20"/>
                <w:szCs w:val="20"/>
              </w:rPr>
            </w:pPr>
            <w:r w:rsidRPr="00292EF0">
              <w:rPr>
                <w:rFonts w:cstheme="minorHAnsi"/>
                <w:sz w:val="20"/>
                <w:szCs w:val="20"/>
              </w:rPr>
              <w:t>Performance of a guitar tab and chord piece.</w:t>
            </w:r>
          </w:p>
          <w:p w14:paraId="4C36A516" w14:textId="77777777" w:rsidR="008D184E" w:rsidRPr="00292EF0" w:rsidRDefault="008D184E" w:rsidP="008D184E">
            <w:pPr>
              <w:rPr>
                <w:rFonts w:cstheme="minorHAnsi"/>
                <w:sz w:val="20"/>
                <w:szCs w:val="20"/>
              </w:rPr>
            </w:pPr>
          </w:p>
          <w:p w14:paraId="20858C70" w14:textId="179DB64B" w:rsidR="008D184E" w:rsidRPr="00292EF0" w:rsidRDefault="008D184E" w:rsidP="008D184E">
            <w:pPr>
              <w:rPr>
                <w:rFonts w:cstheme="minorHAnsi"/>
                <w:sz w:val="20"/>
                <w:szCs w:val="20"/>
              </w:rPr>
            </w:pPr>
            <w:r w:rsidRPr="00292EF0">
              <w:rPr>
                <w:rFonts w:cstheme="minorHAnsi"/>
                <w:sz w:val="20"/>
                <w:szCs w:val="20"/>
              </w:rPr>
              <w:t>Listening assessment.</w:t>
            </w:r>
          </w:p>
          <w:p w14:paraId="18670CA0" w14:textId="77777777" w:rsidR="008D184E" w:rsidRPr="00292EF0" w:rsidRDefault="008D184E" w:rsidP="008D184E">
            <w:pPr>
              <w:rPr>
                <w:rFonts w:cstheme="minorHAnsi"/>
                <w:sz w:val="20"/>
                <w:szCs w:val="20"/>
              </w:rPr>
            </w:pPr>
          </w:p>
          <w:p w14:paraId="31CC24B5" w14:textId="7A59328A" w:rsidR="008D184E" w:rsidRPr="00292EF0" w:rsidRDefault="008D184E" w:rsidP="008D184E">
            <w:pPr>
              <w:jc w:val="center"/>
              <w:rPr>
                <w:rFonts w:cstheme="minorHAnsi"/>
                <w:sz w:val="20"/>
                <w:szCs w:val="20"/>
              </w:rPr>
            </w:pPr>
          </w:p>
        </w:tc>
        <w:tc>
          <w:tcPr>
            <w:tcW w:w="2409" w:type="dxa"/>
          </w:tcPr>
          <w:p w14:paraId="4E41CAC6" w14:textId="6A2E6F58" w:rsidR="008D184E" w:rsidRPr="00292EF0" w:rsidRDefault="00C51B40" w:rsidP="00C51B40">
            <w:pPr>
              <w:rPr>
                <w:rFonts w:cstheme="minorHAnsi"/>
                <w:sz w:val="20"/>
                <w:szCs w:val="20"/>
              </w:rPr>
            </w:pPr>
            <w:r>
              <w:rPr>
                <w:rFonts w:cstheme="minorHAnsi"/>
                <w:sz w:val="20"/>
                <w:szCs w:val="20"/>
              </w:rPr>
              <w:t>Year 8 work booklet</w:t>
            </w:r>
          </w:p>
        </w:tc>
        <w:tc>
          <w:tcPr>
            <w:tcW w:w="2268" w:type="dxa"/>
          </w:tcPr>
          <w:p w14:paraId="4FC442B5" w14:textId="77777777" w:rsidR="008D184E" w:rsidRPr="00ED1CED" w:rsidRDefault="008D184E" w:rsidP="008D184E">
            <w:pPr>
              <w:rPr>
                <w:rFonts w:cstheme="minorHAnsi"/>
                <w:sz w:val="18"/>
                <w:szCs w:val="18"/>
              </w:rPr>
            </w:pPr>
            <w:r w:rsidRPr="00ED1CED">
              <w:rPr>
                <w:rFonts w:cstheme="minorHAnsi"/>
                <w:sz w:val="18"/>
                <w:szCs w:val="18"/>
              </w:rPr>
              <w:t>British Values:</w:t>
            </w:r>
          </w:p>
          <w:p w14:paraId="373FF5C4" w14:textId="77777777" w:rsidR="008D184E" w:rsidRPr="00ED1CED" w:rsidRDefault="008D184E" w:rsidP="008D184E">
            <w:pPr>
              <w:pStyle w:val="ListParagraph"/>
              <w:numPr>
                <w:ilvl w:val="0"/>
                <w:numId w:val="1"/>
              </w:numPr>
              <w:rPr>
                <w:rFonts w:cstheme="minorHAnsi"/>
                <w:sz w:val="18"/>
                <w:szCs w:val="18"/>
              </w:rPr>
            </w:pPr>
            <w:r w:rsidRPr="00ED1CED">
              <w:rPr>
                <w:rFonts w:cstheme="minorHAnsi"/>
                <w:sz w:val="18"/>
                <w:szCs w:val="18"/>
              </w:rPr>
              <w:t>Respect and tolerance</w:t>
            </w:r>
          </w:p>
          <w:p w14:paraId="2BC43C24" w14:textId="77777777" w:rsidR="008D184E" w:rsidRDefault="008D184E" w:rsidP="008D184E">
            <w:pPr>
              <w:pStyle w:val="ListParagraph"/>
              <w:numPr>
                <w:ilvl w:val="0"/>
                <w:numId w:val="1"/>
              </w:numPr>
              <w:rPr>
                <w:rFonts w:cstheme="minorHAnsi"/>
                <w:sz w:val="18"/>
                <w:szCs w:val="18"/>
              </w:rPr>
            </w:pPr>
            <w:r w:rsidRPr="00ED1CED">
              <w:rPr>
                <w:rFonts w:cstheme="minorHAnsi"/>
                <w:sz w:val="18"/>
                <w:szCs w:val="18"/>
              </w:rPr>
              <w:t>Individual liberty</w:t>
            </w:r>
          </w:p>
          <w:p w14:paraId="3268AFAF" w14:textId="7528916E" w:rsidR="008D184E" w:rsidRDefault="008D184E" w:rsidP="008D184E">
            <w:pPr>
              <w:pStyle w:val="ListParagraph"/>
              <w:numPr>
                <w:ilvl w:val="0"/>
                <w:numId w:val="1"/>
              </w:numPr>
              <w:rPr>
                <w:rFonts w:cstheme="minorHAnsi"/>
                <w:sz w:val="18"/>
                <w:szCs w:val="18"/>
              </w:rPr>
            </w:pPr>
            <w:r>
              <w:rPr>
                <w:rFonts w:cstheme="minorHAnsi"/>
                <w:sz w:val="18"/>
                <w:szCs w:val="18"/>
              </w:rPr>
              <w:t>Rule of law</w:t>
            </w:r>
          </w:p>
          <w:p w14:paraId="30602664" w14:textId="305A15DA" w:rsidR="008D184E" w:rsidRPr="00ED1CED" w:rsidRDefault="008D184E" w:rsidP="008D184E">
            <w:pPr>
              <w:pStyle w:val="ListParagraph"/>
              <w:numPr>
                <w:ilvl w:val="0"/>
                <w:numId w:val="1"/>
              </w:numPr>
              <w:rPr>
                <w:rFonts w:cstheme="minorHAnsi"/>
                <w:sz w:val="18"/>
                <w:szCs w:val="18"/>
              </w:rPr>
            </w:pPr>
            <w:r>
              <w:rPr>
                <w:rFonts w:cstheme="minorHAnsi"/>
                <w:sz w:val="18"/>
                <w:szCs w:val="18"/>
              </w:rPr>
              <w:t>Democracy</w:t>
            </w:r>
          </w:p>
          <w:p w14:paraId="2244060D" w14:textId="77777777" w:rsidR="008D184E" w:rsidRPr="00ED1CED" w:rsidRDefault="008D184E" w:rsidP="008D184E">
            <w:pPr>
              <w:rPr>
                <w:rFonts w:cstheme="minorHAnsi"/>
                <w:sz w:val="18"/>
                <w:szCs w:val="18"/>
              </w:rPr>
            </w:pPr>
          </w:p>
          <w:p w14:paraId="26A8D373" w14:textId="79348A45" w:rsidR="008D184E" w:rsidRPr="00ED1CED" w:rsidRDefault="008D184E" w:rsidP="008D184E">
            <w:pPr>
              <w:rPr>
                <w:rFonts w:cstheme="minorHAnsi"/>
                <w:sz w:val="18"/>
                <w:szCs w:val="18"/>
              </w:rPr>
            </w:pPr>
            <w:r w:rsidRPr="00ED1CED">
              <w:rPr>
                <w:rFonts w:cstheme="minorHAnsi"/>
                <w:sz w:val="18"/>
                <w:szCs w:val="18"/>
              </w:rPr>
              <w:t>Careers</w:t>
            </w:r>
            <w:r>
              <w:rPr>
                <w:rFonts w:cstheme="minorHAnsi"/>
                <w:sz w:val="18"/>
                <w:szCs w:val="18"/>
              </w:rPr>
              <w:t>:</w:t>
            </w:r>
          </w:p>
          <w:p w14:paraId="35C4BB7E" w14:textId="77777777" w:rsidR="008D184E" w:rsidRPr="00ED1CED" w:rsidRDefault="008D184E" w:rsidP="008D184E">
            <w:pPr>
              <w:pStyle w:val="ListParagraph"/>
              <w:numPr>
                <w:ilvl w:val="0"/>
                <w:numId w:val="1"/>
              </w:numPr>
              <w:rPr>
                <w:rFonts w:cstheme="minorHAnsi"/>
                <w:sz w:val="18"/>
                <w:szCs w:val="18"/>
              </w:rPr>
            </w:pPr>
            <w:r w:rsidRPr="00ED1CED">
              <w:rPr>
                <w:rFonts w:cstheme="minorHAnsi"/>
                <w:sz w:val="18"/>
                <w:szCs w:val="18"/>
              </w:rPr>
              <w:t>Song writer/ Composer</w:t>
            </w:r>
          </w:p>
          <w:p w14:paraId="264F1692" w14:textId="0F5C098B" w:rsidR="008D184E" w:rsidRPr="004E4A2B" w:rsidRDefault="008D184E" w:rsidP="008D184E">
            <w:pPr>
              <w:pStyle w:val="ListParagraph"/>
              <w:numPr>
                <w:ilvl w:val="0"/>
                <w:numId w:val="1"/>
              </w:numPr>
              <w:rPr>
                <w:rFonts w:cstheme="minorHAnsi"/>
                <w:sz w:val="18"/>
                <w:szCs w:val="18"/>
              </w:rPr>
            </w:pPr>
            <w:r>
              <w:rPr>
                <w:rFonts w:cstheme="minorHAnsi"/>
                <w:sz w:val="18"/>
                <w:szCs w:val="18"/>
              </w:rPr>
              <w:t>Historian</w:t>
            </w:r>
          </w:p>
          <w:p w14:paraId="4321A7A5" w14:textId="77777777" w:rsidR="008D184E" w:rsidRPr="00ED1CED" w:rsidRDefault="008D184E" w:rsidP="008D184E">
            <w:pPr>
              <w:rPr>
                <w:rFonts w:cstheme="minorHAnsi"/>
                <w:sz w:val="18"/>
                <w:szCs w:val="18"/>
              </w:rPr>
            </w:pPr>
          </w:p>
          <w:p w14:paraId="7D293F27" w14:textId="77777777" w:rsidR="008D184E" w:rsidRDefault="008D184E" w:rsidP="008D184E">
            <w:pPr>
              <w:rPr>
                <w:rFonts w:cstheme="minorHAnsi"/>
                <w:sz w:val="18"/>
                <w:szCs w:val="18"/>
              </w:rPr>
            </w:pPr>
            <w:r w:rsidRPr="00ED1CED">
              <w:rPr>
                <w:rFonts w:cstheme="minorHAnsi"/>
                <w:sz w:val="18"/>
                <w:szCs w:val="18"/>
              </w:rPr>
              <w:t>Social/Spiritual/ Moral/Cultural:</w:t>
            </w:r>
          </w:p>
          <w:p w14:paraId="09D8B808" w14:textId="1889C42A" w:rsidR="008D184E" w:rsidRPr="004355C2" w:rsidRDefault="008D184E" w:rsidP="008D184E">
            <w:pPr>
              <w:pStyle w:val="ListParagraph"/>
              <w:numPr>
                <w:ilvl w:val="0"/>
                <w:numId w:val="1"/>
              </w:numPr>
              <w:rPr>
                <w:rFonts w:cstheme="minorHAnsi"/>
                <w:sz w:val="18"/>
                <w:szCs w:val="18"/>
              </w:rPr>
            </w:pPr>
            <w:r w:rsidRPr="006666E0">
              <w:rPr>
                <w:rFonts w:cstheme="minorHAnsi"/>
                <w:sz w:val="18"/>
                <w:szCs w:val="18"/>
              </w:rPr>
              <w:t>Working with others to perform music</w:t>
            </w:r>
          </w:p>
          <w:p w14:paraId="5A18C486" w14:textId="3A4F7A33" w:rsidR="008D184E" w:rsidRDefault="008D184E" w:rsidP="008D184E">
            <w:pPr>
              <w:pStyle w:val="ListParagraph"/>
              <w:numPr>
                <w:ilvl w:val="0"/>
                <w:numId w:val="1"/>
              </w:numPr>
              <w:rPr>
                <w:rFonts w:cstheme="minorHAnsi"/>
                <w:sz w:val="18"/>
                <w:szCs w:val="18"/>
              </w:rPr>
            </w:pPr>
            <w:r w:rsidRPr="006666E0">
              <w:rPr>
                <w:rFonts w:cstheme="minorHAnsi"/>
                <w:sz w:val="18"/>
                <w:szCs w:val="18"/>
              </w:rPr>
              <w:t>How music has developed over time and is part of ou</w:t>
            </w:r>
            <w:r>
              <w:rPr>
                <w:rFonts w:cstheme="minorHAnsi"/>
                <w:sz w:val="18"/>
                <w:szCs w:val="18"/>
              </w:rPr>
              <w:t>r culture and heritage, including from around the world</w:t>
            </w:r>
          </w:p>
          <w:p w14:paraId="7A57144F" w14:textId="4C558470" w:rsidR="008D184E" w:rsidRDefault="008D184E" w:rsidP="008D184E">
            <w:pPr>
              <w:pStyle w:val="ListParagraph"/>
              <w:numPr>
                <w:ilvl w:val="0"/>
                <w:numId w:val="1"/>
              </w:numPr>
              <w:rPr>
                <w:rFonts w:cstheme="minorHAnsi"/>
                <w:sz w:val="18"/>
                <w:szCs w:val="18"/>
              </w:rPr>
            </w:pPr>
            <w:r>
              <w:rPr>
                <w:rFonts w:cstheme="minorHAnsi"/>
                <w:sz w:val="18"/>
                <w:szCs w:val="18"/>
              </w:rPr>
              <w:t xml:space="preserve">Moral discussion on slavery, racism, discrimination.  </w:t>
            </w:r>
            <w:r>
              <w:rPr>
                <w:rFonts w:cstheme="minorHAnsi"/>
                <w:sz w:val="18"/>
                <w:szCs w:val="18"/>
              </w:rPr>
              <w:lastRenderedPageBreak/>
              <w:t xml:space="preserve">Understanding the terms </w:t>
            </w:r>
            <w:proofErr w:type="spellStart"/>
            <w:r>
              <w:rPr>
                <w:rFonts w:cstheme="minorHAnsi"/>
                <w:sz w:val="18"/>
                <w:szCs w:val="18"/>
              </w:rPr>
              <w:t>discrination</w:t>
            </w:r>
            <w:proofErr w:type="spellEnd"/>
            <w:r>
              <w:rPr>
                <w:rFonts w:cstheme="minorHAnsi"/>
                <w:sz w:val="18"/>
                <w:szCs w:val="18"/>
              </w:rPr>
              <w:t xml:space="preserve">.  Linking this to present day situation such as modern day slavery, BLM, disability and equal rights for all.    </w:t>
            </w:r>
          </w:p>
          <w:p w14:paraId="6A8D19B0" w14:textId="1C4BCEE3" w:rsidR="008D184E" w:rsidRPr="004355C2" w:rsidRDefault="008D184E" w:rsidP="008D184E">
            <w:pPr>
              <w:pStyle w:val="ListParagraph"/>
              <w:numPr>
                <w:ilvl w:val="0"/>
                <w:numId w:val="1"/>
              </w:numPr>
              <w:rPr>
                <w:rFonts w:cstheme="minorHAnsi"/>
                <w:sz w:val="18"/>
                <w:szCs w:val="18"/>
              </w:rPr>
            </w:pPr>
            <w:r>
              <w:rPr>
                <w:rFonts w:cstheme="minorHAnsi"/>
                <w:sz w:val="18"/>
                <w:szCs w:val="18"/>
              </w:rPr>
              <w:t>Spiritual links to music for people singing Blues music.  Links to gospel music.</w:t>
            </w:r>
          </w:p>
          <w:p w14:paraId="3259F76D" w14:textId="77777777" w:rsidR="008D184E" w:rsidRDefault="008D184E" w:rsidP="008D184E">
            <w:pPr>
              <w:rPr>
                <w:rFonts w:cstheme="minorHAnsi"/>
                <w:sz w:val="18"/>
                <w:szCs w:val="18"/>
              </w:rPr>
            </w:pPr>
          </w:p>
          <w:p w14:paraId="3DF7F229" w14:textId="07117ADA" w:rsidR="008D184E" w:rsidRPr="00ED1CED" w:rsidRDefault="008D184E" w:rsidP="008D184E">
            <w:pPr>
              <w:rPr>
                <w:rFonts w:cstheme="minorHAnsi"/>
                <w:sz w:val="18"/>
                <w:szCs w:val="18"/>
              </w:rPr>
            </w:pPr>
            <w:r>
              <w:rPr>
                <w:rFonts w:cstheme="minorHAnsi"/>
                <w:sz w:val="18"/>
                <w:szCs w:val="18"/>
              </w:rPr>
              <w:t>Other subjects:</w:t>
            </w:r>
          </w:p>
          <w:p w14:paraId="696559A3" w14:textId="3B8CD301" w:rsidR="008D184E" w:rsidRPr="004355C2" w:rsidRDefault="008D184E" w:rsidP="008D184E">
            <w:pPr>
              <w:pStyle w:val="ListParagraph"/>
              <w:numPr>
                <w:ilvl w:val="0"/>
                <w:numId w:val="23"/>
              </w:numPr>
              <w:rPr>
                <w:sz w:val="18"/>
                <w:szCs w:val="18"/>
              </w:rPr>
            </w:pPr>
            <w:r w:rsidRPr="004355C2">
              <w:rPr>
                <w:sz w:val="18"/>
                <w:szCs w:val="18"/>
              </w:rPr>
              <w:t>Literacy - Use of keywords and descriptive opinions of music.  Comprehension activities.  Reading.  Evaluation of the final performance.</w:t>
            </w:r>
          </w:p>
          <w:p w14:paraId="4709CBFB" w14:textId="77777777" w:rsidR="008D184E" w:rsidRPr="004355C2" w:rsidRDefault="008D184E" w:rsidP="008D184E">
            <w:pPr>
              <w:pStyle w:val="ListParagraph"/>
              <w:numPr>
                <w:ilvl w:val="0"/>
                <w:numId w:val="23"/>
              </w:numPr>
              <w:rPr>
                <w:sz w:val="18"/>
                <w:szCs w:val="18"/>
              </w:rPr>
            </w:pPr>
            <w:r w:rsidRPr="004355C2">
              <w:rPr>
                <w:sz w:val="18"/>
                <w:szCs w:val="18"/>
              </w:rPr>
              <w:t>History – the history of the slave trade</w:t>
            </w:r>
          </w:p>
          <w:p w14:paraId="70D8B322" w14:textId="3CF9FB47" w:rsidR="008D184E" w:rsidRPr="004355C2" w:rsidRDefault="008D184E" w:rsidP="008D184E">
            <w:pPr>
              <w:pStyle w:val="ListParagraph"/>
              <w:numPr>
                <w:ilvl w:val="0"/>
                <w:numId w:val="23"/>
              </w:numPr>
              <w:rPr>
                <w:sz w:val="18"/>
                <w:szCs w:val="18"/>
              </w:rPr>
            </w:pPr>
            <w:r w:rsidRPr="004355C2">
              <w:rPr>
                <w:sz w:val="18"/>
                <w:szCs w:val="18"/>
              </w:rPr>
              <w:t>Geography – map of African and America, slave trade routes</w:t>
            </w:r>
          </w:p>
          <w:p w14:paraId="23C13B39" w14:textId="77777777" w:rsidR="008D184E" w:rsidRPr="00FD0729" w:rsidRDefault="008D184E" w:rsidP="008D184E"/>
          <w:p w14:paraId="31DFFF28" w14:textId="77777777" w:rsidR="008D184E" w:rsidRDefault="008D184E" w:rsidP="008D184E">
            <w:pPr>
              <w:rPr>
                <w:rFonts w:ascii="Arial" w:hAnsi="Arial" w:cs="Arial"/>
                <w:sz w:val="20"/>
                <w:szCs w:val="20"/>
              </w:rPr>
            </w:pPr>
          </w:p>
        </w:tc>
      </w:tr>
      <w:tr w:rsidR="008D184E" w:rsidRPr="008B252C" w14:paraId="1C9DA9BF" w14:textId="77777777" w:rsidTr="006666E0">
        <w:tc>
          <w:tcPr>
            <w:tcW w:w="465" w:type="dxa"/>
            <w:vMerge/>
            <w:shd w:val="clear" w:color="auto" w:fill="B4C6E7" w:themeFill="accent1" w:themeFillTint="66"/>
            <w:textDirection w:val="btLr"/>
          </w:tcPr>
          <w:p w14:paraId="1F522A9B" w14:textId="12F7436C" w:rsidR="008D184E" w:rsidRDefault="008D184E" w:rsidP="008D184E">
            <w:pPr>
              <w:ind w:left="113" w:right="113"/>
              <w:jc w:val="center"/>
              <w:rPr>
                <w:rFonts w:ascii="Arial" w:hAnsi="Arial" w:cs="Arial"/>
                <w:b/>
                <w:sz w:val="21"/>
                <w:szCs w:val="21"/>
              </w:rPr>
            </w:pPr>
          </w:p>
        </w:tc>
        <w:tc>
          <w:tcPr>
            <w:tcW w:w="806" w:type="dxa"/>
          </w:tcPr>
          <w:p w14:paraId="4031AC7E" w14:textId="77777777" w:rsidR="008D184E" w:rsidRPr="00292EF0" w:rsidRDefault="008D184E" w:rsidP="008D184E">
            <w:pPr>
              <w:rPr>
                <w:rFonts w:ascii="Arial" w:hAnsi="Arial" w:cs="Arial"/>
                <w:b/>
                <w:sz w:val="20"/>
                <w:szCs w:val="20"/>
              </w:rPr>
            </w:pPr>
            <w:proofErr w:type="spellStart"/>
            <w:r w:rsidRPr="00292EF0">
              <w:rPr>
                <w:rFonts w:ascii="Arial" w:hAnsi="Arial" w:cs="Arial"/>
                <w:b/>
                <w:sz w:val="20"/>
                <w:szCs w:val="20"/>
              </w:rPr>
              <w:t>Aut</w:t>
            </w:r>
            <w:proofErr w:type="spellEnd"/>
            <w:r w:rsidRPr="00292EF0">
              <w:rPr>
                <w:rFonts w:ascii="Arial" w:hAnsi="Arial" w:cs="Arial"/>
                <w:b/>
                <w:sz w:val="20"/>
                <w:szCs w:val="20"/>
              </w:rPr>
              <w:t xml:space="preserve">. 2 </w:t>
            </w:r>
          </w:p>
          <w:p w14:paraId="4CB33537" w14:textId="77777777" w:rsidR="008D184E" w:rsidRPr="00292EF0" w:rsidRDefault="008D184E" w:rsidP="008D184E">
            <w:pPr>
              <w:rPr>
                <w:rFonts w:ascii="Arial" w:hAnsi="Arial" w:cs="Arial"/>
                <w:b/>
                <w:sz w:val="20"/>
                <w:szCs w:val="20"/>
              </w:rPr>
            </w:pPr>
          </w:p>
          <w:p w14:paraId="30B15D0C" w14:textId="77777777" w:rsidR="008D184E" w:rsidRPr="00292EF0" w:rsidRDefault="008D184E" w:rsidP="008D184E">
            <w:pPr>
              <w:rPr>
                <w:rFonts w:ascii="Arial" w:hAnsi="Arial" w:cs="Arial"/>
                <w:b/>
                <w:sz w:val="20"/>
                <w:szCs w:val="20"/>
              </w:rPr>
            </w:pPr>
            <w:r w:rsidRPr="00292EF0">
              <w:rPr>
                <w:rFonts w:ascii="Arial" w:hAnsi="Arial" w:cs="Arial"/>
                <w:b/>
                <w:sz w:val="20"/>
                <w:szCs w:val="20"/>
              </w:rPr>
              <w:t xml:space="preserve">Into </w:t>
            </w:r>
          </w:p>
          <w:p w14:paraId="1F4B4FBB" w14:textId="77777777" w:rsidR="008D184E" w:rsidRPr="00292EF0" w:rsidRDefault="008D184E" w:rsidP="008D184E">
            <w:pPr>
              <w:rPr>
                <w:rFonts w:ascii="Arial" w:hAnsi="Arial" w:cs="Arial"/>
                <w:b/>
                <w:sz w:val="20"/>
                <w:szCs w:val="20"/>
              </w:rPr>
            </w:pPr>
          </w:p>
          <w:p w14:paraId="7BBF9683" w14:textId="77777777" w:rsidR="008D184E" w:rsidRPr="00292EF0" w:rsidRDefault="008D184E" w:rsidP="008D184E">
            <w:pPr>
              <w:rPr>
                <w:rFonts w:ascii="Arial" w:hAnsi="Arial" w:cs="Arial"/>
                <w:b/>
                <w:sz w:val="20"/>
                <w:szCs w:val="20"/>
              </w:rPr>
            </w:pPr>
            <w:r w:rsidRPr="00292EF0">
              <w:rPr>
                <w:rFonts w:ascii="Arial" w:hAnsi="Arial" w:cs="Arial"/>
                <w:b/>
                <w:sz w:val="20"/>
                <w:szCs w:val="20"/>
              </w:rPr>
              <w:t>Spr. 1</w:t>
            </w:r>
          </w:p>
          <w:p w14:paraId="2E3943B7" w14:textId="6EA6455B" w:rsidR="008D184E" w:rsidRPr="00292EF0" w:rsidRDefault="008D184E" w:rsidP="008D184E">
            <w:pPr>
              <w:rPr>
                <w:rFonts w:ascii="Arial" w:hAnsi="Arial" w:cs="Arial"/>
                <w:b/>
                <w:sz w:val="20"/>
                <w:szCs w:val="20"/>
              </w:rPr>
            </w:pPr>
          </w:p>
        </w:tc>
        <w:tc>
          <w:tcPr>
            <w:tcW w:w="1134" w:type="dxa"/>
          </w:tcPr>
          <w:p w14:paraId="65E7A14A" w14:textId="046F4432" w:rsidR="008D184E" w:rsidRPr="00292EF0" w:rsidRDefault="005730C9" w:rsidP="008D184E">
            <w:pPr>
              <w:spacing w:after="120"/>
              <w:rPr>
                <w:rFonts w:ascii="Arial" w:hAnsi="Arial" w:cs="Arial"/>
                <w:b/>
                <w:bCs/>
                <w:sz w:val="20"/>
                <w:szCs w:val="20"/>
              </w:rPr>
            </w:pPr>
            <w:r>
              <w:rPr>
                <w:rFonts w:ascii="Arial" w:hAnsi="Arial" w:cs="Arial"/>
                <w:b/>
                <w:bCs/>
                <w:sz w:val="20"/>
                <w:szCs w:val="20"/>
              </w:rPr>
              <w:t>9</w:t>
            </w:r>
            <w:r w:rsidR="008D184E" w:rsidRPr="00292EF0">
              <w:rPr>
                <w:rFonts w:ascii="Arial" w:hAnsi="Arial" w:cs="Arial"/>
                <w:b/>
                <w:bCs/>
                <w:sz w:val="20"/>
                <w:szCs w:val="20"/>
              </w:rPr>
              <w:t xml:space="preserve"> weeks</w:t>
            </w:r>
          </w:p>
        </w:tc>
        <w:tc>
          <w:tcPr>
            <w:tcW w:w="2010" w:type="dxa"/>
          </w:tcPr>
          <w:p w14:paraId="02237D9C" w14:textId="4A2B89E5" w:rsidR="008D184E" w:rsidRPr="00292EF0" w:rsidRDefault="008D184E" w:rsidP="008D184E">
            <w:pPr>
              <w:rPr>
                <w:rFonts w:cstheme="minorHAnsi"/>
                <w:b/>
                <w:color w:val="000000"/>
                <w:sz w:val="20"/>
                <w:szCs w:val="20"/>
              </w:rPr>
            </w:pPr>
            <w:r w:rsidRPr="00292EF0">
              <w:rPr>
                <w:rFonts w:cstheme="minorHAnsi"/>
                <w:b/>
                <w:color w:val="000000"/>
                <w:sz w:val="20"/>
                <w:szCs w:val="20"/>
              </w:rPr>
              <w:t>Rock and Roll</w:t>
            </w:r>
            <w:r w:rsidR="00F25601">
              <w:rPr>
                <w:rFonts w:cstheme="minorHAnsi"/>
                <w:b/>
                <w:color w:val="000000"/>
                <w:sz w:val="20"/>
                <w:szCs w:val="20"/>
              </w:rPr>
              <w:t xml:space="preserve"> and Doo-Wop Composition.  Performance for this module can be guitar. </w:t>
            </w:r>
          </w:p>
        </w:tc>
        <w:tc>
          <w:tcPr>
            <w:tcW w:w="4085" w:type="dxa"/>
          </w:tcPr>
          <w:p w14:paraId="1638B9A0" w14:textId="033558A7" w:rsidR="008D184E" w:rsidRPr="00292EF0" w:rsidRDefault="008D184E" w:rsidP="008D184E">
            <w:pPr>
              <w:rPr>
                <w:b/>
                <w:sz w:val="20"/>
                <w:szCs w:val="20"/>
              </w:rPr>
            </w:pPr>
            <w:r w:rsidRPr="00292EF0">
              <w:rPr>
                <w:b/>
                <w:sz w:val="20"/>
                <w:szCs w:val="20"/>
              </w:rPr>
              <w:t>Content/Knowledge:</w:t>
            </w:r>
          </w:p>
          <w:p w14:paraId="1935ECF2" w14:textId="4A7A510E" w:rsidR="008D184E" w:rsidRPr="00292EF0" w:rsidRDefault="008D184E" w:rsidP="008D184E">
            <w:pPr>
              <w:pStyle w:val="ListParagraph"/>
              <w:numPr>
                <w:ilvl w:val="0"/>
                <w:numId w:val="25"/>
              </w:numPr>
              <w:rPr>
                <w:sz w:val="20"/>
                <w:szCs w:val="20"/>
              </w:rPr>
            </w:pPr>
            <w:r w:rsidRPr="00292EF0">
              <w:rPr>
                <w:sz w:val="20"/>
                <w:szCs w:val="20"/>
              </w:rPr>
              <w:t xml:space="preserve">Perform Rock Around the Clock on the keyboard, guitar or singing.  </w:t>
            </w:r>
          </w:p>
          <w:p w14:paraId="6E4A3EB2" w14:textId="703C1895" w:rsidR="008D184E" w:rsidRPr="00292EF0" w:rsidRDefault="008D184E" w:rsidP="008D184E">
            <w:pPr>
              <w:pStyle w:val="ListParagraph"/>
              <w:numPr>
                <w:ilvl w:val="0"/>
                <w:numId w:val="25"/>
              </w:numPr>
              <w:rPr>
                <w:sz w:val="20"/>
                <w:szCs w:val="20"/>
              </w:rPr>
            </w:pPr>
            <w:r w:rsidRPr="00292EF0">
              <w:rPr>
                <w:sz w:val="20"/>
                <w:szCs w:val="20"/>
              </w:rPr>
              <w:t>Learn about a Rock n Roll artist and present that information to the class</w:t>
            </w:r>
          </w:p>
          <w:p w14:paraId="6FF6DAB3" w14:textId="20C6FB72" w:rsidR="008D184E" w:rsidRPr="00292EF0" w:rsidRDefault="008D184E" w:rsidP="008D184E">
            <w:pPr>
              <w:pStyle w:val="ListParagraph"/>
              <w:numPr>
                <w:ilvl w:val="0"/>
                <w:numId w:val="25"/>
              </w:numPr>
              <w:rPr>
                <w:sz w:val="20"/>
                <w:szCs w:val="20"/>
              </w:rPr>
            </w:pPr>
            <w:r w:rsidRPr="00292EF0">
              <w:rPr>
                <w:sz w:val="20"/>
                <w:szCs w:val="20"/>
              </w:rPr>
              <w:t>Learn to read semitones in notation</w:t>
            </w:r>
          </w:p>
          <w:p w14:paraId="31543497" w14:textId="2F7268A0" w:rsidR="008D184E" w:rsidRPr="00292EF0" w:rsidRDefault="008D184E" w:rsidP="008D184E">
            <w:pPr>
              <w:pStyle w:val="ListParagraph"/>
              <w:numPr>
                <w:ilvl w:val="0"/>
                <w:numId w:val="25"/>
              </w:numPr>
              <w:rPr>
                <w:sz w:val="20"/>
                <w:szCs w:val="20"/>
              </w:rPr>
            </w:pPr>
            <w:r w:rsidRPr="00292EF0">
              <w:rPr>
                <w:sz w:val="20"/>
                <w:szCs w:val="20"/>
              </w:rPr>
              <w:t>Compose a piece of music using the Doo-Wop chord sequence</w:t>
            </w:r>
          </w:p>
          <w:p w14:paraId="022A33B1" w14:textId="77777777" w:rsidR="008D184E" w:rsidRPr="00292EF0" w:rsidRDefault="008D184E" w:rsidP="008D184E">
            <w:pPr>
              <w:numPr>
                <w:ilvl w:val="0"/>
                <w:numId w:val="24"/>
              </w:numPr>
              <w:rPr>
                <w:sz w:val="20"/>
                <w:szCs w:val="20"/>
              </w:rPr>
            </w:pPr>
            <w:r w:rsidRPr="00292EF0">
              <w:rPr>
                <w:sz w:val="20"/>
                <w:szCs w:val="20"/>
              </w:rPr>
              <w:t>Learn about Rock n Roll and its historical context</w:t>
            </w:r>
          </w:p>
          <w:p w14:paraId="48E86BAC" w14:textId="67B063BD" w:rsidR="008D184E" w:rsidRPr="00292EF0" w:rsidRDefault="008D184E" w:rsidP="008D184E">
            <w:pPr>
              <w:numPr>
                <w:ilvl w:val="0"/>
                <w:numId w:val="24"/>
              </w:numPr>
              <w:rPr>
                <w:sz w:val="20"/>
                <w:szCs w:val="20"/>
              </w:rPr>
            </w:pPr>
            <w:r w:rsidRPr="00292EF0">
              <w:rPr>
                <w:sz w:val="20"/>
                <w:szCs w:val="20"/>
              </w:rPr>
              <w:t>Discover how this genre evolved from the music of the Blues.  Recognising differences and similarities between the genres and how one can influence another</w:t>
            </w:r>
          </w:p>
          <w:p w14:paraId="3CC9BE0C" w14:textId="1944AFE6" w:rsidR="008D184E" w:rsidRPr="00292EF0" w:rsidRDefault="008D184E" w:rsidP="008D184E">
            <w:pPr>
              <w:numPr>
                <w:ilvl w:val="0"/>
                <w:numId w:val="24"/>
              </w:numPr>
              <w:rPr>
                <w:sz w:val="20"/>
                <w:szCs w:val="20"/>
              </w:rPr>
            </w:pPr>
            <w:r w:rsidRPr="00292EF0">
              <w:rPr>
                <w:sz w:val="20"/>
                <w:szCs w:val="20"/>
              </w:rPr>
              <w:t>Understand how music can be a product of its time and reflects the society around it</w:t>
            </w:r>
          </w:p>
          <w:p w14:paraId="04210785" w14:textId="77777777" w:rsidR="008D184E" w:rsidRPr="00292EF0" w:rsidRDefault="008D184E" w:rsidP="008D184E">
            <w:pPr>
              <w:rPr>
                <w:b/>
                <w:sz w:val="20"/>
                <w:szCs w:val="20"/>
              </w:rPr>
            </w:pPr>
          </w:p>
          <w:p w14:paraId="06725D80" w14:textId="77777777" w:rsidR="008D184E" w:rsidRPr="00292EF0" w:rsidRDefault="008D184E" w:rsidP="008D184E">
            <w:pPr>
              <w:rPr>
                <w:b/>
                <w:sz w:val="20"/>
                <w:szCs w:val="20"/>
              </w:rPr>
            </w:pPr>
            <w:r w:rsidRPr="00292EF0">
              <w:rPr>
                <w:b/>
                <w:sz w:val="20"/>
                <w:szCs w:val="20"/>
              </w:rPr>
              <w:t>Skills:</w:t>
            </w:r>
          </w:p>
          <w:p w14:paraId="6C79A667" w14:textId="6DB5D4D4" w:rsidR="008D184E" w:rsidRPr="00292EF0" w:rsidRDefault="008D184E" w:rsidP="008D184E">
            <w:pPr>
              <w:pStyle w:val="ListParagraph"/>
              <w:numPr>
                <w:ilvl w:val="0"/>
                <w:numId w:val="34"/>
              </w:numPr>
              <w:rPr>
                <w:sz w:val="20"/>
                <w:szCs w:val="20"/>
              </w:rPr>
            </w:pPr>
            <w:r w:rsidRPr="00292EF0">
              <w:rPr>
                <w:sz w:val="20"/>
                <w:szCs w:val="20"/>
              </w:rPr>
              <w:t>Keyboard skills</w:t>
            </w:r>
          </w:p>
          <w:p w14:paraId="73B2C2C5" w14:textId="58E62F31" w:rsidR="008D184E" w:rsidRPr="00292EF0" w:rsidRDefault="008D184E" w:rsidP="008D184E">
            <w:pPr>
              <w:pStyle w:val="ListParagraph"/>
              <w:numPr>
                <w:ilvl w:val="0"/>
                <w:numId w:val="34"/>
              </w:numPr>
              <w:rPr>
                <w:sz w:val="20"/>
                <w:szCs w:val="20"/>
              </w:rPr>
            </w:pPr>
            <w:r w:rsidRPr="00292EF0">
              <w:rPr>
                <w:sz w:val="20"/>
                <w:szCs w:val="20"/>
              </w:rPr>
              <w:t>Guitar skills</w:t>
            </w:r>
          </w:p>
          <w:p w14:paraId="51847295" w14:textId="06E5D5BC" w:rsidR="008D184E" w:rsidRPr="00292EF0" w:rsidRDefault="008D184E" w:rsidP="008D184E">
            <w:pPr>
              <w:pStyle w:val="ListParagraph"/>
              <w:numPr>
                <w:ilvl w:val="0"/>
                <w:numId w:val="34"/>
              </w:numPr>
              <w:rPr>
                <w:sz w:val="20"/>
                <w:szCs w:val="20"/>
              </w:rPr>
            </w:pPr>
            <w:r w:rsidRPr="00292EF0">
              <w:rPr>
                <w:sz w:val="20"/>
                <w:szCs w:val="20"/>
              </w:rPr>
              <w:t>Singing skills</w:t>
            </w:r>
          </w:p>
          <w:p w14:paraId="11F1B262" w14:textId="77777777" w:rsidR="008D184E" w:rsidRPr="00292EF0" w:rsidRDefault="008D184E" w:rsidP="008D184E">
            <w:pPr>
              <w:pStyle w:val="ListParagraph"/>
              <w:numPr>
                <w:ilvl w:val="0"/>
                <w:numId w:val="34"/>
              </w:numPr>
              <w:rPr>
                <w:sz w:val="20"/>
                <w:szCs w:val="20"/>
              </w:rPr>
            </w:pPr>
            <w:r w:rsidRPr="00292EF0">
              <w:rPr>
                <w:sz w:val="20"/>
                <w:szCs w:val="20"/>
              </w:rPr>
              <w:t>Learn to read semitones</w:t>
            </w:r>
          </w:p>
          <w:p w14:paraId="5D02A5FC" w14:textId="77777777" w:rsidR="008D184E" w:rsidRPr="00292EF0" w:rsidRDefault="008D184E" w:rsidP="008D184E">
            <w:pPr>
              <w:pStyle w:val="ListParagraph"/>
              <w:numPr>
                <w:ilvl w:val="0"/>
                <w:numId w:val="34"/>
              </w:numPr>
              <w:rPr>
                <w:sz w:val="20"/>
                <w:szCs w:val="20"/>
              </w:rPr>
            </w:pPr>
            <w:r w:rsidRPr="00292EF0">
              <w:rPr>
                <w:sz w:val="20"/>
                <w:szCs w:val="20"/>
              </w:rPr>
              <w:t>Presentation skills</w:t>
            </w:r>
          </w:p>
          <w:p w14:paraId="49A6932F" w14:textId="77777777" w:rsidR="008D184E" w:rsidRPr="00292EF0" w:rsidRDefault="008D184E" w:rsidP="008D184E">
            <w:pPr>
              <w:pStyle w:val="ListParagraph"/>
              <w:numPr>
                <w:ilvl w:val="0"/>
                <w:numId w:val="34"/>
              </w:numPr>
              <w:rPr>
                <w:sz w:val="20"/>
                <w:szCs w:val="20"/>
              </w:rPr>
            </w:pPr>
            <w:r w:rsidRPr="00292EF0">
              <w:rPr>
                <w:sz w:val="20"/>
                <w:szCs w:val="20"/>
              </w:rPr>
              <w:t>Rhythmic dictation</w:t>
            </w:r>
          </w:p>
          <w:p w14:paraId="11AD4205" w14:textId="5BECBBB4" w:rsidR="008D184E" w:rsidRPr="00292EF0" w:rsidRDefault="008D184E" w:rsidP="008D184E">
            <w:pPr>
              <w:pStyle w:val="ListParagraph"/>
              <w:numPr>
                <w:ilvl w:val="0"/>
                <w:numId w:val="34"/>
              </w:numPr>
              <w:rPr>
                <w:sz w:val="20"/>
                <w:szCs w:val="20"/>
              </w:rPr>
            </w:pPr>
            <w:r w:rsidRPr="00292EF0">
              <w:rPr>
                <w:sz w:val="20"/>
                <w:szCs w:val="20"/>
              </w:rPr>
              <w:t>Composition skills</w:t>
            </w:r>
          </w:p>
          <w:p w14:paraId="23E9E2C0" w14:textId="28DEBC03" w:rsidR="008D184E" w:rsidRPr="00292EF0" w:rsidRDefault="008D184E" w:rsidP="008D184E">
            <w:pPr>
              <w:pStyle w:val="ListParagraph"/>
              <w:numPr>
                <w:ilvl w:val="0"/>
                <w:numId w:val="34"/>
              </w:numPr>
              <w:rPr>
                <w:sz w:val="20"/>
                <w:szCs w:val="20"/>
              </w:rPr>
            </w:pPr>
            <w:r w:rsidRPr="00292EF0">
              <w:rPr>
                <w:sz w:val="20"/>
                <w:szCs w:val="20"/>
              </w:rPr>
              <w:t>Notation skills</w:t>
            </w:r>
          </w:p>
          <w:p w14:paraId="142AF1FC" w14:textId="77777777" w:rsidR="008D184E" w:rsidRPr="00292EF0" w:rsidRDefault="008D184E" w:rsidP="008D184E">
            <w:pPr>
              <w:rPr>
                <w:sz w:val="20"/>
                <w:szCs w:val="20"/>
              </w:rPr>
            </w:pPr>
          </w:p>
          <w:p w14:paraId="4E9210C3" w14:textId="3BCB4230" w:rsidR="008D184E" w:rsidRPr="00292EF0" w:rsidRDefault="008D184E" w:rsidP="008D184E">
            <w:pPr>
              <w:rPr>
                <w:b/>
                <w:sz w:val="20"/>
                <w:szCs w:val="20"/>
              </w:rPr>
            </w:pPr>
            <w:r w:rsidRPr="00292EF0">
              <w:rPr>
                <w:b/>
                <w:sz w:val="20"/>
                <w:szCs w:val="20"/>
              </w:rPr>
              <w:t xml:space="preserve">Piece: </w:t>
            </w:r>
          </w:p>
          <w:p w14:paraId="7FB70652" w14:textId="6BEFFA27" w:rsidR="008D184E" w:rsidRPr="00292EF0" w:rsidRDefault="008D184E" w:rsidP="008D184E">
            <w:pPr>
              <w:rPr>
                <w:sz w:val="20"/>
                <w:szCs w:val="20"/>
              </w:rPr>
            </w:pPr>
            <w:r w:rsidRPr="00292EF0">
              <w:rPr>
                <w:sz w:val="20"/>
                <w:szCs w:val="20"/>
              </w:rPr>
              <w:t>Rock Around the Clock</w:t>
            </w:r>
          </w:p>
          <w:p w14:paraId="74FED9CF" w14:textId="7E2F2776" w:rsidR="008D184E" w:rsidRPr="00292EF0" w:rsidRDefault="008D184E" w:rsidP="008D184E">
            <w:pPr>
              <w:rPr>
                <w:sz w:val="20"/>
                <w:szCs w:val="20"/>
              </w:rPr>
            </w:pPr>
            <w:r w:rsidRPr="00292EF0">
              <w:rPr>
                <w:sz w:val="20"/>
                <w:szCs w:val="20"/>
              </w:rPr>
              <w:t xml:space="preserve">Extension: harder version of Rock Around the Clock.  Love Me Tender by Elvis Presley. </w:t>
            </w:r>
          </w:p>
          <w:p w14:paraId="705C8F3E" w14:textId="77777777" w:rsidR="008D184E" w:rsidRPr="00292EF0" w:rsidRDefault="008D184E" w:rsidP="008D184E">
            <w:pPr>
              <w:rPr>
                <w:sz w:val="20"/>
                <w:szCs w:val="20"/>
              </w:rPr>
            </w:pPr>
          </w:p>
          <w:p w14:paraId="18E94876" w14:textId="39DECC28" w:rsidR="008D184E" w:rsidRPr="00292EF0" w:rsidRDefault="008D184E" w:rsidP="008D184E">
            <w:pPr>
              <w:rPr>
                <w:b/>
                <w:sz w:val="20"/>
                <w:szCs w:val="20"/>
              </w:rPr>
            </w:pPr>
            <w:r w:rsidRPr="00292EF0">
              <w:rPr>
                <w:b/>
                <w:sz w:val="20"/>
                <w:szCs w:val="20"/>
              </w:rPr>
              <w:lastRenderedPageBreak/>
              <w:t>Key vocabulary:</w:t>
            </w:r>
          </w:p>
          <w:p w14:paraId="4451DBA1" w14:textId="6F804A2D" w:rsidR="008D184E" w:rsidRDefault="008D184E" w:rsidP="008D184E">
            <w:pPr>
              <w:rPr>
                <w:sz w:val="20"/>
                <w:szCs w:val="20"/>
              </w:rPr>
            </w:pPr>
            <w:r>
              <w:rPr>
                <w:sz w:val="20"/>
                <w:szCs w:val="20"/>
              </w:rPr>
              <w:t>Elements of Music</w:t>
            </w:r>
          </w:p>
          <w:p w14:paraId="488D8ADE" w14:textId="77777777" w:rsidR="008D184E" w:rsidRPr="00292EF0" w:rsidRDefault="008D184E" w:rsidP="008D184E">
            <w:pPr>
              <w:rPr>
                <w:sz w:val="20"/>
                <w:szCs w:val="20"/>
              </w:rPr>
            </w:pPr>
            <w:r w:rsidRPr="00292EF0">
              <w:rPr>
                <w:sz w:val="20"/>
                <w:szCs w:val="20"/>
              </w:rPr>
              <w:t>Rock instruments</w:t>
            </w:r>
          </w:p>
          <w:p w14:paraId="791542BB" w14:textId="77777777" w:rsidR="008D184E" w:rsidRPr="00292EF0" w:rsidRDefault="008D184E" w:rsidP="008D184E">
            <w:pPr>
              <w:rPr>
                <w:sz w:val="20"/>
                <w:szCs w:val="20"/>
              </w:rPr>
            </w:pPr>
            <w:r w:rsidRPr="00292EF0">
              <w:rPr>
                <w:sz w:val="20"/>
                <w:szCs w:val="20"/>
              </w:rPr>
              <w:t>Elvis Presley</w:t>
            </w:r>
          </w:p>
          <w:p w14:paraId="3FAE0934" w14:textId="77777777" w:rsidR="008D184E" w:rsidRPr="00292EF0" w:rsidRDefault="008D184E" w:rsidP="008D184E">
            <w:pPr>
              <w:rPr>
                <w:sz w:val="20"/>
                <w:szCs w:val="20"/>
              </w:rPr>
            </w:pPr>
            <w:r w:rsidRPr="00292EF0">
              <w:rPr>
                <w:sz w:val="20"/>
                <w:szCs w:val="20"/>
              </w:rPr>
              <w:t>Little Richard</w:t>
            </w:r>
          </w:p>
          <w:p w14:paraId="12A3E0BE" w14:textId="77777777" w:rsidR="008D184E" w:rsidRPr="00292EF0" w:rsidRDefault="008D184E" w:rsidP="008D184E">
            <w:pPr>
              <w:rPr>
                <w:sz w:val="20"/>
                <w:szCs w:val="20"/>
              </w:rPr>
            </w:pPr>
            <w:r w:rsidRPr="00292EF0">
              <w:rPr>
                <w:sz w:val="20"/>
                <w:szCs w:val="20"/>
              </w:rPr>
              <w:t>Buddy Holly</w:t>
            </w:r>
          </w:p>
          <w:p w14:paraId="7B1CD75A" w14:textId="2795CB3C" w:rsidR="008D184E" w:rsidRPr="00292EF0" w:rsidRDefault="008D184E" w:rsidP="008D184E">
            <w:pPr>
              <w:rPr>
                <w:sz w:val="20"/>
                <w:szCs w:val="20"/>
              </w:rPr>
            </w:pPr>
            <w:r w:rsidRPr="00292EF0">
              <w:rPr>
                <w:sz w:val="20"/>
                <w:szCs w:val="20"/>
              </w:rPr>
              <w:t>Chuck Berry</w:t>
            </w:r>
          </w:p>
          <w:p w14:paraId="33F18C20" w14:textId="77777777" w:rsidR="008D184E" w:rsidRPr="00292EF0" w:rsidRDefault="008D184E" w:rsidP="008D184E">
            <w:pPr>
              <w:rPr>
                <w:sz w:val="20"/>
                <w:szCs w:val="20"/>
              </w:rPr>
            </w:pPr>
            <w:r w:rsidRPr="00292EF0">
              <w:rPr>
                <w:sz w:val="20"/>
                <w:szCs w:val="20"/>
              </w:rPr>
              <w:t>Semitones</w:t>
            </w:r>
          </w:p>
          <w:p w14:paraId="54997CD1" w14:textId="77777777" w:rsidR="008D184E" w:rsidRPr="00292EF0" w:rsidRDefault="008D184E" w:rsidP="008D184E">
            <w:pPr>
              <w:rPr>
                <w:sz w:val="20"/>
                <w:szCs w:val="20"/>
              </w:rPr>
            </w:pPr>
            <w:r w:rsidRPr="00292EF0">
              <w:rPr>
                <w:sz w:val="20"/>
                <w:szCs w:val="20"/>
              </w:rPr>
              <w:t>Sharp</w:t>
            </w:r>
          </w:p>
          <w:p w14:paraId="38A28C12" w14:textId="77777777" w:rsidR="008D184E" w:rsidRPr="00292EF0" w:rsidRDefault="008D184E" w:rsidP="008D184E">
            <w:pPr>
              <w:rPr>
                <w:sz w:val="20"/>
                <w:szCs w:val="20"/>
              </w:rPr>
            </w:pPr>
            <w:r w:rsidRPr="00292EF0">
              <w:rPr>
                <w:sz w:val="20"/>
                <w:szCs w:val="20"/>
              </w:rPr>
              <w:t>Flat</w:t>
            </w:r>
          </w:p>
          <w:p w14:paraId="1D2D6B67" w14:textId="77777777" w:rsidR="008D184E" w:rsidRPr="00292EF0" w:rsidRDefault="008D184E" w:rsidP="008D184E">
            <w:pPr>
              <w:rPr>
                <w:sz w:val="20"/>
                <w:szCs w:val="20"/>
              </w:rPr>
            </w:pPr>
            <w:r w:rsidRPr="00292EF0">
              <w:rPr>
                <w:sz w:val="20"/>
                <w:szCs w:val="20"/>
              </w:rPr>
              <w:t xml:space="preserve">Doo-wop </w:t>
            </w:r>
          </w:p>
          <w:p w14:paraId="26968877" w14:textId="6A65B9F8" w:rsidR="008D184E" w:rsidRPr="00292EF0" w:rsidRDefault="008D184E" w:rsidP="008D184E">
            <w:pPr>
              <w:rPr>
                <w:rFonts w:ascii="Arial" w:hAnsi="Arial" w:cs="Arial"/>
                <w:sz w:val="20"/>
                <w:szCs w:val="20"/>
              </w:rPr>
            </w:pPr>
          </w:p>
        </w:tc>
        <w:tc>
          <w:tcPr>
            <w:tcW w:w="1560" w:type="dxa"/>
          </w:tcPr>
          <w:p w14:paraId="5B9C4CB6" w14:textId="77777777" w:rsidR="008D184E" w:rsidRDefault="008D184E" w:rsidP="008D184E">
            <w:pPr>
              <w:rPr>
                <w:rFonts w:cstheme="minorHAnsi"/>
                <w:sz w:val="20"/>
                <w:szCs w:val="20"/>
              </w:rPr>
            </w:pPr>
            <w:r w:rsidRPr="00292EF0">
              <w:rPr>
                <w:rFonts w:cstheme="minorHAnsi"/>
                <w:sz w:val="20"/>
                <w:szCs w:val="20"/>
              </w:rPr>
              <w:lastRenderedPageBreak/>
              <w:t>Performance of Rock Around the Clock.</w:t>
            </w:r>
          </w:p>
          <w:p w14:paraId="06BC38F0" w14:textId="77777777" w:rsidR="008D184E" w:rsidRDefault="008D184E" w:rsidP="008D184E">
            <w:pPr>
              <w:rPr>
                <w:rFonts w:cstheme="minorHAnsi"/>
                <w:sz w:val="20"/>
                <w:szCs w:val="20"/>
              </w:rPr>
            </w:pPr>
          </w:p>
          <w:p w14:paraId="7DE1141E" w14:textId="3AE17F99" w:rsidR="008D184E" w:rsidRPr="00292EF0" w:rsidRDefault="008D184E" w:rsidP="008D184E">
            <w:pPr>
              <w:rPr>
                <w:rFonts w:cstheme="minorHAnsi"/>
                <w:sz w:val="20"/>
                <w:szCs w:val="20"/>
              </w:rPr>
            </w:pPr>
            <w:r>
              <w:rPr>
                <w:rFonts w:cstheme="minorHAnsi"/>
                <w:sz w:val="20"/>
                <w:szCs w:val="20"/>
              </w:rPr>
              <w:t>Composition using the Doo-Wop chord sequence</w:t>
            </w:r>
          </w:p>
          <w:p w14:paraId="1637D85B" w14:textId="77777777" w:rsidR="008D184E" w:rsidRPr="00292EF0" w:rsidRDefault="008D184E" w:rsidP="008D184E">
            <w:pPr>
              <w:rPr>
                <w:rFonts w:cstheme="minorHAnsi"/>
                <w:sz w:val="20"/>
                <w:szCs w:val="20"/>
              </w:rPr>
            </w:pPr>
          </w:p>
          <w:p w14:paraId="77FDF8F3" w14:textId="3464C5CD" w:rsidR="008D184E" w:rsidRPr="00292EF0" w:rsidRDefault="008D184E" w:rsidP="008D184E">
            <w:pPr>
              <w:rPr>
                <w:rFonts w:cstheme="minorHAnsi"/>
                <w:sz w:val="20"/>
                <w:szCs w:val="20"/>
              </w:rPr>
            </w:pPr>
            <w:r w:rsidRPr="00292EF0">
              <w:rPr>
                <w:rFonts w:cstheme="minorHAnsi"/>
                <w:sz w:val="20"/>
                <w:szCs w:val="20"/>
              </w:rPr>
              <w:t xml:space="preserve">Listening assessment. </w:t>
            </w:r>
          </w:p>
        </w:tc>
        <w:tc>
          <w:tcPr>
            <w:tcW w:w="2409" w:type="dxa"/>
          </w:tcPr>
          <w:p w14:paraId="54542232" w14:textId="4B2F4EA3" w:rsidR="008D184E" w:rsidRPr="00292EF0" w:rsidRDefault="00C51B40" w:rsidP="008D184E">
            <w:pPr>
              <w:rPr>
                <w:rFonts w:cstheme="minorHAnsi"/>
                <w:sz w:val="20"/>
                <w:szCs w:val="20"/>
              </w:rPr>
            </w:pPr>
            <w:r>
              <w:rPr>
                <w:rFonts w:cstheme="minorHAnsi"/>
                <w:sz w:val="20"/>
                <w:szCs w:val="20"/>
              </w:rPr>
              <w:t>Year 8</w:t>
            </w:r>
            <w:r w:rsidRPr="00292EF0">
              <w:rPr>
                <w:rFonts w:cstheme="minorHAnsi"/>
                <w:sz w:val="20"/>
                <w:szCs w:val="20"/>
              </w:rPr>
              <w:t xml:space="preserve"> </w:t>
            </w:r>
            <w:r>
              <w:rPr>
                <w:rFonts w:cstheme="minorHAnsi"/>
                <w:sz w:val="20"/>
                <w:szCs w:val="20"/>
              </w:rPr>
              <w:t>work booklet</w:t>
            </w:r>
          </w:p>
          <w:p w14:paraId="65446A33" w14:textId="2746706F" w:rsidR="008D184E" w:rsidRPr="00292EF0" w:rsidRDefault="008D184E" w:rsidP="008D184E">
            <w:pPr>
              <w:rPr>
                <w:rFonts w:cstheme="minorHAnsi"/>
                <w:sz w:val="20"/>
                <w:szCs w:val="20"/>
              </w:rPr>
            </w:pPr>
          </w:p>
        </w:tc>
        <w:tc>
          <w:tcPr>
            <w:tcW w:w="2268" w:type="dxa"/>
          </w:tcPr>
          <w:p w14:paraId="1F102FB5" w14:textId="2FC556AE" w:rsidR="008D184E" w:rsidRPr="00E60B18" w:rsidRDefault="008D184E" w:rsidP="008D184E">
            <w:pPr>
              <w:rPr>
                <w:rFonts w:cstheme="minorHAnsi"/>
                <w:sz w:val="18"/>
                <w:szCs w:val="18"/>
              </w:rPr>
            </w:pPr>
            <w:r w:rsidRPr="00DD4334">
              <w:rPr>
                <w:rFonts w:cstheme="minorHAnsi"/>
                <w:sz w:val="18"/>
                <w:szCs w:val="18"/>
              </w:rPr>
              <w:t>British Values:</w:t>
            </w:r>
          </w:p>
          <w:p w14:paraId="5BEC923E" w14:textId="55024EBE"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Individual liberty</w:t>
            </w:r>
          </w:p>
          <w:p w14:paraId="1DB33B41" w14:textId="77777777" w:rsidR="008D184E" w:rsidRPr="00DD4334" w:rsidRDefault="008D184E" w:rsidP="008D184E">
            <w:pPr>
              <w:rPr>
                <w:rFonts w:cstheme="minorHAnsi"/>
                <w:sz w:val="18"/>
                <w:szCs w:val="18"/>
              </w:rPr>
            </w:pPr>
          </w:p>
          <w:p w14:paraId="7FF4E136" w14:textId="53C041E3" w:rsidR="008D184E" w:rsidRPr="00DD4334" w:rsidRDefault="008D184E" w:rsidP="008D184E">
            <w:pPr>
              <w:rPr>
                <w:rFonts w:cstheme="minorHAnsi"/>
                <w:sz w:val="18"/>
                <w:szCs w:val="18"/>
              </w:rPr>
            </w:pPr>
            <w:r w:rsidRPr="00DD4334">
              <w:rPr>
                <w:rFonts w:cstheme="minorHAnsi"/>
                <w:sz w:val="18"/>
                <w:szCs w:val="18"/>
              </w:rPr>
              <w:t>Careers</w:t>
            </w:r>
            <w:r>
              <w:rPr>
                <w:rFonts w:cstheme="minorHAnsi"/>
                <w:sz w:val="18"/>
                <w:szCs w:val="18"/>
              </w:rPr>
              <w:t>:</w:t>
            </w:r>
          </w:p>
          <w:p w14:paraId="5493BA78" w14:textId="49F57FB3"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Musician/performer</w:t>
            </w:r>
          </w:p>
          <w:p w14:paraId="7070C216"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Song writer/ Composer</w:t>
            </w:r>
          </w:p>
          <w:p w14:paraId="30D2AE5E"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Historian</w:t>
            </w:r>
          </w:p>
          <w:p w14:paraId="1D78270A" w14:textId="77777777" w:rsidR="008D184E" w:rsidRPr="00DD4334" w:rsidRDefault="008D184E" w:rsidP="008D184E">
            <w:pPr>
              <w:rPr>
                <w:rFonts w:cstheme="minorHAnsi"/>
                <w:sz w:val="18"/>
                <w:szCs w:val="18"/>
              </w:rPr>
            </w:pPr>
          </w:p>
          <w:p w14:paraId="257E6AC6" w14:textId="77777777" w:rsidR="008D184E" w:rsidRPr="00DD4334" w:rsidRDefault="008D184E" w:rsidP="008D184E">
            <w:pPr>
              <w:rPr>
                <w:rFonts w:cstheme="minorHAnsi"/>
                <w:sz w:val="18"/>
                <w:szCs w:val="18"/>
              </w:rPr>
            </w:pPr>
            <w:r w:rsidRPr="00DD4334">
              <w:rPr>
                <w:rFonts w:cstheme="minorHAnsi"/>
                <w:sz w:val="18"/>
                <w:szCs w:val="18"/>
              </w:rPr>
              <w:t>Social/Spiritual/ Moral/Cultural:</w:t>
            </w:r>
          </w:p>
          <w:p w14:paraId="7DD2F3FC"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Working with others to perform music</w:t>
            </w:r>
          </w:p>
          <w:p w14:paraId="25BD8C4F"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How music has developed over time and is part of our culture and heritage, including across the world</w:t>
            </w:r>
          </w:p>
          <w:p w14:paraId="3670B65C" w14:textId="17BAEED6"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Moral discussion on Rock and Roll as a culture</w:t>
            </w:r>
            <w:r>
              <w:rPr>
                <w:rFonts w:cstheme="minorHAnsi"/>
                <w:sz w:val="18"/>
                <w:szCs w:val="18"/>
              </w:rPr>
              <w:t xml:space="preserve"> when we look at artists from the time</w:t>
            </w:r>
            <w:r w:rsidRPr="00DD4334">
              <w:rPr>
                <w:rFonts w:cstheme="minorHAnsi"/>
                <w:sz w:val="18"/>
                <w:szCs w:val="18"/>
              </w:rPr>
              <w:t>.</w:t>
            </w:r>
            <w:r>
              <w:rPr>
                <w:rFonts w:cstheme="minorHAnsi"/>
                <w:sz w:val="18"/>
                <w:szCs w:val="18"/>
              </w:rPr>
              <w:t xml:space="preserve">  The impact being in the public eye has on artists. </w:t>
            </w:r>
            <w:r w:rsidRPr="00DD4334">
              <w:rPr>
                <w:rFonts w:cstheme="minorHAnsi"/>
                <w:sz w:val="18"/>
                <w:szCs w:val="18"/>
              </w:rPr>
              <w:t xml:space="preserve">  </w:t>
            </w:r>
            <w:r>
              <w:rPr>
                <w:rFonts w:cstheme="minorHAnsi"/>
                <w:sz w:val="18"/>
                <w:szCs w:val="18"/>
              </w:rPr>
              <w:t>Discuss thoughts on</w:t>
            </w:r>
            <w:r w:rsidRPr="00DD4334">
              <w:rPr>
                <w:rFonts w:cstheme="minorHAnsi"/>
                <w:sz w:val="18"/>
                <w:szCs w:val="18"/>
              </w:rPr>
              <w:t xml:space="preserve"> </w:t>
            </w:r>
            <w:r>
              <w:rPr>
                <w:rFonts w:cstheme="minorHAnsi"/>
                <w:sz w:val="18"/>
                <w:szCs w:val="18"/>
              </w:rPr>
              <w:t xml:space="preserve">the </w:t>
            </w:r>
            <w:r w:rsidRPr="00DD4334">
              <w:rPr>
                <w:rFonts w:cstheme="minorHAnsi"/>
                <w:sz w:val="18"/>
                <w:szCs w:val="18"/>
              </w:rPr>
              <w:t>idea that teenagers were targeted by the music industry with popular styles of music.</w:t>
            </w:r>
            <w:r>
              <w:rPr>
                <w:rFonts w:cstheme="minorHAnsi"/>
                <w:sz w:val="18"/>
                <w:szCs w:val="18"/>
              </w:rPr>
              <w:t xml:space="preserve">  </w:t>
            </w:r>
            <w:r w:rsidRPr="00DD4334">
              <w:rPr>
                <w:rFonts w:cstheme="minorHAnsi"/>
                <w:sz w:val="18"/>
                <w:szCs w:val="18"/>
              </w:rPr>
              <w:t xml:space="preserve">  </w:t>
            </w:r>
          </w:p>
          <w:p w14:paraId="24D90FC6" w14:textId="77777777" w:rsidR="008D184E" w:rsidRPr="00DD4334" w:rsidRDefault="008D184E" w:rsidP="008D184E">
            <w:pPr>
              <w:rPr>
                <w:rFonts w:cstheme="minorHAnsi"/>
                <w:sz w:val="18"/>
                <w:szCs w:val="18"/>
              </w:rPr>
            </w:pPr>
          </w:p>
          <w:p w14:paraId="363EF4B9" w14:textId="2C081480" w:rsidR="008D184E" w:rsidRPr="00DD4334" w:rsidRDefault="008D184E" w:rsidP="008D184E">
            <w:pPr>
              <w:rPr>
                <w:rFonts w:cstheme="minorHAnsi"/>
                <w:sz w:val="18"/>
                <w:szCs w:val="18"/>
              </w:rPr>
            </w:pPr>
            <w:r w:rsidRPr="00DD4334">
              <w:rPr>
                <w:rFonts w:cstheme="minorHAnsi"/>
                <w:sz w:val="18"/>
                <w:szCs w:val="18"/>
              </w:rPr>
              <w:lastRenderedPageBreak/>
              <w:t>Other subjects:</w:t>
            </w:r>
          </w:p>
          <w:p w14:paraId="7276CDAA" w14:textId="27DBCDBE" w:rsidR="008D184E" w:rsidRPr="00DD4334" w:rsidRDefault="008D184E" w:rsidP="008D184E">
            <w:pPr>
              <w:pStyle w:val="ListParagraph"/>
              <w:numPr>
                <w:ilvl w:val="0"/>
                <w:numId w:val="23"/>
              </w:numPr>
              <w:rPr>
                <w:sz w:val="18"/>
                <w:szCs w:val="18"/>
              </w:rPr>
            </w:pPr>
            <w:r w:rsidRPr="00DD4334">
              <w:rPr>
                <w:sz w:val="18"/>
                <w:szCs w:val="18"/>
              </w:rPr>
              <w:t>History – 1950s America/Britain.  Links to the history of Britain.</w:t>
            </w:r>
          </w:p>
          <w:p w14:paraId="52BCF2F6" w14:textId="19A5C2CF" w:rsidR="008D184E" w:rsidRPr="00DD4334" w:rsidRDefault="008D184E" w:rsidP="008D184E">
            <w:pPr>
              <w:pStyle w:val="ListParagraph"/>
              <w:numPr>
                <w:ilvl w:val="0"/>
                <w:numId w:val="23"/>
              </w:numPr>
              <w:rPr>
                <w:sz w:val="18"/>
                <w:szCs w:val="18"/>
              </w:rPr>
            </w:pPr>
            <w:r w:rsidRPr="00DD4334">
              <w:rPr>
                <w:sz w:val="18"/>
                <w:szCs w:val="18"/>
              </w:rPr>
              <w:t xml:space="preserve">Literacy – reading aloud.  Comprehension activities.  Keywords.  Note taking.  </w:t>
            </w:r>
            <w:proofErr w:type="spellStart"/>
            <w:r w:rsidRPr="00DD4334">
              <w:rPr>
                <w:sz w:val="18"/>
                <w:szCs w:val="18"/>
              </w:rPr>
              <w:t>Oracy</w:t>
            </w:r>
            <w:proofErr w:type="spellEnd"/>
            <w:r w:rsidRPr="00DD4334">
              <w:rPr>
                <w:sz w:val="18"/>
                <w:szCs w:val="18"/>
              </w:rPr>
              <w:t xml:space="preserve"> skills in the presentation.</w:t>
            </w:r>
          </w:p>
          <w:p w14:paraId="35C1991D" w14:textId="77777777" w:rsidR="008D184E" w:rsidRPr="00DD4334" w:rsidRDefault="008D184E" w:rsidP="008D184E">
            <w:pPr>
              <w:pStyle w:val="ListParagraph"/>
              <w:numPr>
                <w:ilvl w:val="0"/>
                <w:numId w:val="23"/>
              </w:numPr>
              <w:rPr>
                <w:sz w:val="18"/>
                <w:szCs w:val="18"/>
              </w:rPr>
            </w:pPr>
            <w:r w:rsidRPr="00DD4334">
              <w:rPr>
                <w:sz w:val="18"/>
                <w:szCs w:val="18"/>
              </w:rPr>
              <w:t>Art – draw a 1950s musician</w:t>
            </w:r>
          </w:p>
          <w:p w14:paraId="5F1BCDE4" w14:textId="77777777" w:rsidR="008D184E" w:rsidRPr="00DD4334" w:rsidRDefault="008D184E" w:rsidP="008D184E">
            <w:pPr>
              <w:pStyle w:val="ListParagraph"/>
              <w:numPr>
                <w:ilvl w:val="0"/>
                <w:numId w:val="23"/>
              </w:numPr>
              <w:rPr>
                <w:sz w:val="18"/>
                <w:szCs w:val="18"/>
              </w:rPr>
            </w:pPr>
            <w:r w:rsidRPr="00DD4334">
              <w:rPr>
                <w:sz w:val="18"/>
                <w:szCs w:val="18"/>
              </w:rPr>
              <w:t>Numeracy – counting the number of beats per bar</w:t>
            </w:r>
          </w:p>
          <w:p w14:paraId="0CAB2456" w14:textId="48B6944C" w:rsidR="008D184E" w:rsidRPr="00DD4334" w:rsidRDefault="008D184E" w:rsidP="008D184E">
            <w:pPr>
              <w:pStyle w:val="ListParagraph"/>
              <w:numPr>
                <w:ilvl w:val="0"/>
                <w:numId w:val="23"/>
              </w:numPr>
              <w:rPr>
                <w:rFonts w:ascii="Arial" w:hAnsi="Arial" w:cs="Arial"/>
                <w:sz w:val="18"/>
                <w:szCs w:val="18"/>
              </w:rPr>
            </w:pPr>
            <w:r w:rsidRPr="00DD4334">
              <w:rPr>
                <w:sz w:val="18"/>
                <w:szCs w:val="18"/>
              </w:rPr>
              <w:t>Dance – the links between music and dance in the 1950’s</w:t>
            </w:r>
          </w:p>
        </w:tc>
      </w:tr>
      <w:tr w:rsidR="008D184E" w:rsidRPr="008B252C" w14:paraId="05B6F91E" w14:textId="77777777" w:rsidTr="006666E0">
        <w:tc>
          <w:tcPr>
            <w:tcW w:w="465" w:type="dxa"/>
            <w:vMerge/>
            <w:shd w:val="clear" w:color="auto" w:fill="B4C6E7" w:themeFill="accent1" w:themeFillTint="66"/>
            <w:textDirection w:val="btLr"/>
          </w:tcPr>
          <w:p w14:paraId="5F58E368" w14:textId="2B7A84A8" w:rsidR="008D184E" w:rsidRDefault="008D184E" w:rsidP="008D184E">
            <w:pPr>
              <w:ind w:left="113" w:right="113"/>
              <w:jc w:val="center"/>
              <w:rPr>
                <w:rFonts w:ascii="Arial" w:hAnsi="Arial" w:cs="Arial"/>
                <w:b/>
                <w:sz w:val="21"/>
                <w:szCs w:val="21"/>
              </w:rPr>
            </w:pPr>
          </w:p>
        </w:tc>
        <w:tc>
          <w:tcPr>
            <w:tcW w:w="806" w:type="dxa"/>
          </w:tcPr>
          <w:p w14:paraId="68B15B12" w14:textId="77777777" w:rsidR="008D184E" w:rsidRPr="00292EF0" w:rsidRDefault="008D184E" w:rsidP="008D184E">
            <w:pPr>
              <w:rPr>
                <w:rFonts w:ascii="Arial" w:hAnsi="Arial" w:cs="Arial"/>
                <w:b/>
                <w:sz w:val="20"/>
                <w:szCs w:val="20"/>
              </w:rPr>
            </w:pPr>
            <w:r w:rsidRPr="00292EF0">
              <w:rPr>
                <w:rFonts w:ascii="Arial" w:hAnsi="Arial" w:cs="Arial"/>
                <w:b/>
                <w:sz w:val="20"/>
                <w:szCs w:val="20"/>
              </w:rPr>
              <w:t xml:space="preserve">Spr. 1 </w:t>
            </w:r>
          </w:p>
          <w:p w14:paraId="4A628298" w14:textId="77777777" w:rsidR="008D184E" w:rsidRPr="00292EF0" w:rsidRDefault="008D184E" w:rsidP="008D184E">
            <w:pPr>
              <w:rPr>
                <w:rFonts w:ascii="Arial" w:hAnsi="Arial" w:cs="Arial"/>
                <w:b/>
                <w:sz w:val="20"/>
                <w:szCs w:val="20"/>
              </w:rPr>
            </w:pPr>
          </w:p>
          <w:p w14:paraId="4038E7F2" w14:textId="77777777" w:rsidR="008D184E" w:rsidRPr="00292EF0" w:rsidRDefault="008D184E" w:rsidP="008D184E">
            <w:pPr>
              <w:rPr>
                <w:rFonts w:ascii="Arial" w:hAnsi="Arial" w:cs="Arial"/>
                <w:b/>
                <w:sz w:val="20"/>
                <w:szCs w:val="20"/>
              </w:rPr>
            </w:pPr>
            <w:r w:rsidRPr="00292EF0">
              <w:rPr>
                <w:rFonts w:ascii="Arial" w:hAnsi="Arial" w:cs="Arial"/>
                <w:b/>
                <w:sz w:val="20"/>
                <w:szCs w:val="20"/>
              </w:rPr>
              <w:t xml:space="preserve">into </w:t>
            </w:r>
          </w:p>
          <w:p w14:paraId="0EB2C3D9" w14:textId="77777777" w:rsidR="008D184E" w:rsidRPr="00292EF0" w:rsidRDefault="008D184E" w:rsidP="008D184E">
            <w:pPr>
              <w:rPr>
                <w:rFonts w:ascii="Arial" w:hAnsi="Arial" w:cs="Arial"/>
                <w:b/>
                <w:sz w:val="20"/>
                <w:szCs w:val="20"/>
              </w:rPr>
            </w:pPr>
          </w:p>
          <w:p w14:paraId="7018F468" w14:textId="79C0903C" w:rsidR="008D184E" w:rsidRPr="00292EF0" w:rsidRDefault="00AE048F" w:rsidP="008D184E">
            <w:pPr>
              <w:rPr>
                <w:rFonts w:ascii="Arial" w:hAnsi="Arial" w:cs="Arial"/>
                <w:b/>
                <w:sz w:val="20"/>
                <w:szCs w:val="20"/>
              </w:rPr>
            </w:pPr>
            <w:proofErr w:type="spellStart"/>
            <w:r>
              <w:rPr>
                <w:rFonts w:ascii="Arial" w:hAnsi="Arial" w:cs="Arial"/>
                <w:b/>
                <w:sz w:val="20"/>
                <w:szCs w:val="20"/>
              </w:rPr>
              <w:t>Spr</w:t>
            </w:r>
            <w:proofErr w:type="spellEnd"/>
            <w:r>
              <w:rPr>
                <w:rFonts w:ascii="Arial" w:hAnsi="Arial" w:cs="Arial"/>
                <w:b/>
                <w:sz w:val="20"/>
                <w:szCs w:val="20"/>
              </w:rPr>
              <w:t xml:space="preserve"> 2</w:t>
            </w:r>
            <w:r w:rsidR="008D184E" w:rsidRPr="00292EF0">
              <w:rPr>
                <w:rFonts w:ascii="Arial" w:hAnsi="Arial" w:cs="Arial"/>
                <w:b/>
                <w:sz w:val="20"/>
                <w:szCs w:val="20"/>
              </w:rPr>
              <w:t>.</w:t>
            </w:r>
          </w:p>
        </w:tc>
        <w:tc>
          <w:tcPr>
            <w:tcW w:w="1134" w:type="dxa"/>
          </w:tcPr>
          <w:p w14:paraId="08651BA4" w14:textId="547A69E4" w:rsidR="008D184E" w:rsidRPr="00292EF0" w:rsidRDefault="00AE048F" w:rsidP="008D184E">
            <w:pPr>
              <w:spacing w:after="120"/>
              <w:rPr>
                <w:rFonts w:ascii="Arial" w:hAnsi="Arial" w:cs="Arial"/>
                <w:b/>
                <w:bCs/>
                <w:sz w:val="20"/>
                <w:szCs w:val="20"/>
              </w:rPr>
            </w:pPr>
            <w:r>
              <w:rPr>
                <w:rFonts w:ascii="Arial" w:hAnsi="Arial" w:cs="Arial"/>
                <w:b/>
                <w:bCs/>
                <w:sz w:val="20"/>
                <w:szCs w:val="20"/>
              </w:rPr>
              <w:t>8</w:t>
            </w:r>
            <w:r w:rsidR="008D184E" w:rsidRPr="00292EF0">
              <w:rPr>
                <w:rFonts w:ascii="Arial" w:hAnsi="Arial" w:cs="Arial"/>
                <w:b/>
                <w:bCs/>
                <w:sz w:val="20"/>
                <w:szCs w:val="20"/>
              </w:rPr>
              <w:t xml:space="preserve"> weeks</w:t>
            </w:r>
          </w:p>
        </w:tc>
        <w:tc>
          <w:tcPr>
            <w:tcW w:w="2010" w:type="dxa"/>
          </w:tcPr>
          <w:p w14:paraId="29E21EBF" w14:textId="10C590CA" w:rsidR="008D184E" w:rsidRPr="00292EF0" w:rsidRDefault="008D184E" w:rsidP="008D184E">
            <w:pPr>
              <w:rPr>
                <w:rFonts w:cstheme="minorHAnsi"/>
                <w:b/>
                <w:color w:val="000000"/>
                <w:sz w:val="20"/>
                <w:szCs w:val="20"/>
              </w:rPr>
            </w:pPr>
            <w:r w:rsidRPr="00292EF0">
              <w:rPr>
                <w:rFonts w:cstheme="minorHAnsi"/>
                <w:b/>
                <w:color w:val="000000"/>
                <w:sz w:val="20"/>
                <w:szCs w:val="20"/>
              </w:rPr>
              <w:t>The Beatles</w:t>
            </w:r>
            <w:r w:rsidR="00AE048F">
              <w:rPr>
                <w:rFonts w:cstheme="minorHAnsi"/>
                <w:b/>
                <w:color w:val="000000"/>
                <w:sz w:val="20"/>
                <w:szCs w:val="20"/>
              </w:rPr>
              <w:t xml:space="preserve"> and major and minor chords</w:t>
            </w:r>
          </w:p>
        </w:tc>
        <w:tc>
          <w:tcPr>
            <w:tcW w:w="4085" w:type="dxa"/>
          </w:tcPr>
          <w:p w14:paraId="00C10137" w14:textId="51A227D9" w:rsidR="008D184E" w:rsidRPr="00292EF0" w:rsidRDefault="008D184E" w:rsidP="008D184E">
            <w:pPr>
              <w:rPr>
                <w:b/>
                <w:sz w:val="20"/>
                <w:szCs w:val="20"/>
              </w:rPr>
            </w:pPr>
            <w:r w:rsidRPr="00292EF0">
              <w:rPr>
                <w:b/>
                <w:sz w:val="20"/>
                <w:szCs w:val="20"/>
              </w:rPr>
              <w:t>Content/Knowledge:</w:t>
            </w:r>
          </w:p>
          <w:p w14:paraId="53D5A786" w14:textId="36F9AAFA" w:rsidR="008D184E" w:rsidRPr="00292EF0" w:rsidRDefault="008D184E" w:rsidP="008D184E">
            <w:pPr>
              <w:pStyle w:val="ListParagraph"/>
              <w:numPr>
                <w:ilvl w:val="0"/>
                <w:numId w:val="27"/>
              </w:numPr>
              <w:rPr>
                <w:sz w:val="20"/>
                <w:szCs w:val="20"/>
              </w:rPr>
            </w:pPr>
            <w:r w:rsidRPr="00292EF0">
              <w:rPr>
                <w:sz w:val="20"/>
                <w:szCs w:val="20"/>
              </w:rPr>
              <w:t xml:space="preserve">Performance of a Beatles piece either on keyboard, guitar, drum kit or voice. </w:t>
            </w:r>
          </w:p>
          <w:p w14:paraId="71586939" w14:textId="3EB097ED" w:rsidR="008D184E" w:rsidRPr="00292EF0" w:rsidRDefault="008D184E" w:rsidP="008D184E">
            <w:pPr>
              <w:pStyle w:val="ListParagraph"/>
              <w:numPr>
                <w:ilvl w:val="0"/>
                <w:numId w:val="27"/>
              </w:numPr>
              <w:rPr>
                <w:sz w:val="20"/>
                <w:szCs w:val="20"/>
              </w:rPr>
            </w:pPr>
            <w:r w:rsidRPr="00292EF0">
              <w:rPr>
                <w:sz w:val="20"/>
                <w:szCs w:val="20"/>
              </w:rPr>
              <w:t>Begin to develop a sense of working as an ensemble</w:t>
            </w:r>
          </w:p>
          <w:p w14:paraId="4688AF9F" w14:textId="77777777" w:rsidR="008D184E" w:rsidRPr="00292EF0" w:rsidRDefault="008D184E" w:rsidP="008D184E">
            <w:pPr>
              <w:numPr>
                <w:ilvl w:val="0"/>
                <w:numId w:val="26"/>
              </w:numPr>
              <w:rPr>
                <w:sz w:val="20"/>
                <w:szCs w:val="20"/>
              </w:rPr>
            </w:pPr>
            <w:r w:rsidRPr="00292EF0">
              <w:rPr>
                <w:sz w:val="20"/>
                <w:szCs w:val="20"/>
              </w:rPr>
              <w:t>Learn the difference between major and minor chords in terms of sound and note structure</w:t>
            </w:r>
          </w:p>
          <w:p w14:paraId="04C64ED7" w14:textId="77777777" w:rsidR="008D184E" w:rsidRPr="00292EF0" w:rsidRDefault="008D184E" w:rsidP="008D184E">
            <w:pPr>
              <w:numPr>
                <w:ilvl w:val="0"/>
                <w:numId w:val="26"/>
              </w:numPr>
              <w:rPr>
                <w:sz w:val="20"/>
                <w:szCs w:val="20"/>
              </w:rPr>
            </w:pPr>
            <w:r w:rsidRPr="00292EF0">
              <w:rPr>
                <w:sz w:val="20"/>
                <w:szCs w:val="20"/>
              </w:rPr>
              <w:t>Learn how to work out the notes in a major or minor chord</w:t>
            </w:r>
          </w:p>
          <w:p w14:paraId="46CB4D0C" w14:textId="77777777" w:rsidR="008D184E" w:rsidRPr="00292EF0" w:rsidRDefault="008D184E" w:rsidP="008D184E">
            <w:pPr>
              <w:numPr>
                <w:ilvl w:val="0"/>
                <w:numId w:val="26"/>
              </w:numPr>
              <w:rPr>
                <w:sz w:val="20"/>
                <w:szCs w:val="20"/>
              </w:rPr>
            </w:pPr>
            <w:r w:rsidRPr="00292EF0">
              <w:rPr>
                <w:sz w:val="20"/>
                <w:szCs w:val="20"/>
              </w:rPr>
              <w:t>Understand the context of the Beatles music both within the history of England and the global community</w:t>
            </w:r>
          </w:p>
          <w:p w14:paraId="00578F05" w14:textId="25E48368" w:rsidR="008D184E" w:rsidRPr="00292EF0" w:rsidRDefault="008D184E" w:rsidP="008D184E">
            <w:pPr>
              <w:numPr>
                <w:ilvl w:val="0"/>
                <w:numId w:val="26"/>
              </w:numPr>
              <w:rPr>
                <w:sz w:val="20"/>
                <w:szCs w:val="20"/>
              </w:rPr>
            </w:pPr>
            <w:r w:rsidRPr="00292EF0">
              <w:rPr>
                <w:sz w:val="20"/>
                <w:szCs w:val="20"/>
              </w:rPr>
              <w:lastRenderedPageBreak/>
              <w:t>Learn how the Beatles music is a product of its era and call upon prior learning form the work done in the last term on the Blues and Rock n Roll.</w:t>
            </w:r>
          </w:p>
          <w:p w14:paraId="06C51A17" w14:textId="3A082432" w:rsidR="008D184E" w:rsidRPr="00292EF0" w:rsidRDefault="008D184E" w:rsidP="008D184E">
            <w:pPr>
              <w:numPr>
                <w:ilvl w:val="0"/>
                <w:numId w:val="26"/>
              </w:numPr>
              <w:rPr>
                <w:sz w:val="20"/>
                <w:szCs w:val="20"/>
              </w:rPr>
            </w:pPr>
            <w:r w:rsidRPr="00292EF0">
              <w:rPr>
                <w:sz w:val="20"/>
                <w:szCs w:val="20"/>
              </w:rPr>
              <w:t xml:space="preserve">Learn about John Lennon and his peace activism.  Revisit Imagine and also Happy Christmas War is </w:t>
            </w:r>
            <w:proofErr w:type="gramStart"/>
            <w:r w:rsidRPr="00292EF0">
              <w:rPr>
                <w:sz w:val="20"/>
                <w:szCs w:val="20"/>
              </w:rPr>
              <w:t>Over</w:t>
            </w:r>
            <w:proofErr w:type="gramEnd"/>
            <w:r w:rsidRPr="00292EF0">
              <w:rPr>
                <w:sz w:val="20"/>
                <w:szCs w:val="20"/>
              </w:rPr>
              <w:t xml:space="preserve">. </w:t>
            </w:r>
          </w:p>
          <w:p w14:paraId="7025F7B8" w14:textId="1535408A" w:rsidR="008D184E" w:rsidRPr="00292EF0" w:rsidRDefault="008D184E" w:rsidP="008D184E">
            <w:pPr>
              <w:numPr>
                <w:ilvl w:val="0"/>
                <w:numId w:val="26"/>
              </w:numPr>
              <w:rPr>
                <w:sz w:val="20"/>
                <w:szCs w:val="20"/>
              </w:rPr>
            </w:pPr>
            <w:r w:rsidRPr="00292EF0">
              <w:rPr>
                <w:sz w:val="20"/>
                <w:szCs w:val="20"/>
              </w:rPr>
              <w:t xml:space="preserve">Look at the impact of the Beatles music including Beatlemania, and how it shaped the modern music industry, including touring and recording techniques </w:t>
            </w:r>
          </w:p>
          <w:p w14:paraId="5F4B8683" w14:textId="52EFA597" w:rsidR="008D184E" w:rsidRPr="00292EF0" w:rsidRDefault="008D184E" w:rsidP="008D184E">
            <w:pPr>
              <w:numPr>
                <w:ilvl w:val="0"/>
                <w:numId w:val="26"/>
              </w:numPr>
              <w:rPr>
                <w:sz w:val="20"/>
                <w:szCs w:val="20"/>
              </w:rPr>
            </w:pPr>
            <w:r w:rsidRPr="00292EF0">
              <w:rPr>
                <w:sz w:val="20"/>
                <w:szCs w:val="20"/>
              </w:rPr>
              <w:t>Open up a debate about the music industry and copyright laws, particularly focusing on Paul McCartney and the Lennon and McCartney song writing partnership</w:t>
            </w:r>
          </w:p>
          <w:p w14:paraId="59FDB066" w14:textId="77777777" w:rsidR="008D184E" w:rsidRPr="00292EF0" w:rsidRDefault="008D184E" w:rsidP="008D184E">
            <w:pPr>
              <w:rPr>
                <w:sz w:val="20"/>
                <w:szCs w:val="20"/>
              </w:rPr>
            </w:pPr>
          </w:p>
          <w:p w14:paraId="74651E34" w14:textId="77777777" w:rsidR="008D184E" w:rsidRPr="00292EF0" w:rsidRDefault="008D184E" w:rsidP="008D184E">
            <w:pPr>
              <w:rPr>
                <w:b/>
                <w:bCs/>
                <w:sz w:val="20"/>
                <w:szCs w:val="20"/>
              </w:rPr>
            </w:pPr>
            <w:r w:rsidRPr="00292EF0">
              <w:rPr>
                <w:b/>
                <w:bCs/>
                <w:sz w:val="20"/>
                <w:szCs w:val="20"/>
              </w:rPr>
              <w:t>Skills:</w:t>
            </w:r>
          </w:p>
          <w:p w14:paraId="6644B955" w14:textId="77777777" w:rsidR="008D184E" w:rsidRPr="00292EF0" w:rsidRDefault="008D184E" w:rsidP="008D184E">
            <w:pPr>
              <w:pStyle w:val="ListParagraph"/>
              <w:numPr>
                <w:ilvl w:val="0"/>
                <w:numId w:val="35"/>
              </w:numPr>
              <w:rPr>
                <w:sz w:val="20"/>
                <w:szCs w:val="20"/>
              </w:rPr>
            </w:pPr>
            <w:r w:rsidRPr="00292EF0">
              <w:rPr>
                <w:sz w:val="20"/>
                <w:szCs w:val="20"/>
              </w:rPr>
              <w:t>Keyboard Skills</w:t>
            </w:r>
          </w:p>
          <w:p w14:paraId="22FDB547" w14:textId="0DE6D2BC" w:rsidR="008D184E" w:rsidRPr="00292EF0" w:rsidRDefault="00ED7EA9" w:rsidP="008D184E">
            <w:pPr>
              <w:pStyle w:val="ListParagraph"/>
              <w:numPr>
                <w:ilvl w:val="0"/>
                <w:numId w:val="35"/>
              </w:numPr>
              <w:rPr>
                <w:sz w:val="20"/>
                <w:szCs w:val="20"/>
              </w:rPr>
            </w:pPr>
            <w:r>
              <w:rPr>
                <w:sz w:val="20"/>
                <w:szCs w:val="20"/>
              </w:rPr>
              <w:t xml:space="preserve">Guitar/ukulele </w:t>
            </w:r>
            <w:r w:rsidR="008D184E" w:rsidRPr="00292EF0">
              <w:rPr>
                <w:sz w:val="20"/>
                <w:szCs w:val="20"/>
              </w:rPr>
              <w:t>skills</w:t>
            </w:r>
          </w:p>
          <w:p w14:paraId="3D1BF78E" w14:textId="1A73F785" w:rsidR="008D184E" w:rsidRPr="00292EF0" w:rsidRDefault="008D184E" w:rsidP="008D184E">
            <w:pPr>
              <w:pStyle w:val="ListParagraph"/>
              <w:numPr>
                <w:ilvl w:val="0"/>
                <w:numId w:val="35"/>
              </w:numPr>
              <w:rPr>
                <w:sz w:val="20"/>
                <w:szCs w:val="20"/>
              </w:rPr>
            </w:pPr>
            <w:r w:rsidRPr="00292EF0">
              <w:rPr>
                <w:sz w:val="20"/>
                <w:szCs w:val="20"/>
              </w:rPr>
              <w:t>Singing skills</w:t>
            </w:r>
          </w:p>
          <w:p w14:paraId="6DEB7930" w14:textId="3D93405C" w:rsidR="008D184E" w:rsidRPr="00292EF0" w:rsidRDefault="008D184E" w:rsidP="008D184E">
            <w:pPr>
              <w:pStyle w:val="ListParagraph"/>
              <w:numPr>
                <w:ilvl w:val="0"/>
                <w:numId w:val="35"/>
              </w:numPr>
              <w:rPr>
                <w:sz w:val="20"/>
                <w:szCs w:val="20"/>
              </w:rPr>
            </w:pPr>
            <w:r w:rsidRPr="00292EF0">
              <w:rPr>
                <w:sz w:val="20"/>
                <w:szCs w:val="20"/>
              </w:rPr>
              <w:t>Drum kit skills</w:t>
            </w:r>
          </w:p>
          <w:p w14:paraId="53AEB08F" w14:textId="631BCDBB" w:rsidR="008D184E" w:rsidRPr="00292EF0" w:rsidRDefault="008D184E" w:rsidP="008D184E">
            <w:pPr>
              <w:pStyle w:val="ListParagraph"/>
              <w:numPr>
                <w:ilvl w:val="0"/>
                <w:numId w:val="35"/>
              </w:numPr>
              <w:rPr>
                <w:sz w:val="20"/>
                <w:szCs w:val="20"/>
              </w:rPr>
            </w:pPr>
            <w:r w:rsidRPr="00292EF0">
              <w:rPr>
                <w:sz w:val="20"/>
                <w:szCs w:val="20"/>
              </w:rPr>
              <w:t>Learn to read major and minor chords</w:t>
            </w:r>
          </w:p>
          <w:p w14:paraId="77956F9B" w14:textId="5CCF35B4" w:rsidR="008D184E" w:rsidRPr="00292EF0" w:rsidRDefault="008D184E" w:rsidP="008D184E">
            <w:pPr>
              <w:pStyle w:val="ListParagraph"/>
              <w:numPr>
                <w:ilvl w:val="0"/>
                <w:numId w:val="35"/>
              </w:numPr>
              <w:rPr>
                <w:sz w:val="20"/>
                <w:szCs w:val="20"/>
              </w:rPr>
            </w:pPr>
            <w:r w:rsidRPr="00292EF0">
              <w:rPr>
                <w:sz w:val="20"/>
                <w:szCs w:val="20"/>
              </w:rPr>
              <w:t>More advanced rhythmic dictation</w:t>
            </w:r>
          </w:p>
          <w:p w14:paraId="24B31E13" w14:textId="3CB063CA" w:rsidR="008D184E" w:rsidRPr="00292EF0" w:rsidRDefault="008D184E" w:rsidP="008D184E">
            <w:pPr>
              <w:pStyle w:val="ListParagraph"/>
              <w:numPr>
                <w:ilvl w:val="0"/>
                <w:numId w:val="35"/>
              </w:numPr>
              <w:rPr>
                <w:sz w:val="20"/>
                <w:szCs w:val="20"/>
              </w:rPr>
            </w:pPr>
            <w:r w:rsidRPr="00292EF0">
              <w:rPr>
                <w:sz w:val="20"/>
                <w:szCs w:val="20"/>
              </w:rPr>
              <w:t>Identify major and minor sounds</w:t>
            </w:r>
          </w:p>
          <w:p w14:paraId="2F6D57B4" w14:textId="5AA19A4A" w:rsidR="008D184E" w:rsidRPr="00292EF0" w:rsidRDefault="008D184E" w:rsidP="008D184E">
            <w:pPr>
              <w:pStyle w:val="ListParagraph"/>
              <w:numPr>
                <w:ilvl w:val="0"/>
                <w:numId w:val="35"/>
              </w:numPr>
              <w:rPr>
                <w:sz w:val="20"/>
                <w:szCs w:val="20"/>
              </w:rPr>
            </w:pPr>
            <w:r w:rsidRPr="00292EF0">
              <w:rPr>
                <w:sz w:val="20"/>
                <w:szCs w:val="20"/>
              </w:rPr>
              <w:t>Listening and appraisal skills</w:t>
            </w:r>
          </w:p>
          <w:p w14:paraId="55F10297" w14:textId="77777777" w:rsidR="008D184E" w:rsidRPr="00292EF0" w:rsidRDefault="008D184E" w:rsidP="008D184E">
            <w:pPr>
              <w:rPr>
                <w:sz w:val="20"/>
                <w:szCs w:val="20"/>
              </w:rPr>
            </w:pPr>
          </w:p>
          <w:p w14:paraId="144C301B" w14:textId="66FD442E" w:rsidR="008D184E" w:rsidRPr="00292EF0" w:rsidRDefault="008D184E" w:rsidP="008D184E">
            <w:pPr>
              <w:rPr>
                <w:b/>
                <w:sz w:val="20"/>
                <w:szCs w:val="20"/>
              </w:rPr>
            </w:pPr>
            <w:r w:rsidRPr="00292EF0">
              <w:rPr>
                <w:b/>
                <w:sz w:val="20"/>
                <w:szCs w:val="20"/>
              </w:rPr>
              <w:t>Pieces:</w:t>
            </w:r>
          </w:p>
          <w:p w14:paraId="1D2D8522" w14:textId="37685C98" w:rsidR="008D184E" w:rsidRPr="00292EF0" w:rsidRDefault="008D184E" w:rsidP="008D184E">
            <w:pPr>
              <w:rPr>
                <w:sz w:val="20"/>
                <w:szCs w:val="20"/>
              </w:rPr>
            </w:pPr>
            <w:r w:rsidRPr="00292EF0">
              <w:rPr>
                <w:sz w:val="20"/>
                <w:szCs w:val="20"/>
              </w:rPr>
              <w:t>With a Little Help From My Friend</w:t>
            </w:r>
          </w:p>
          <w:p w14:paraId="39B51467" w14:textId="29EAA297" w:rsidR="008D184E" w:rsidRPr="00292EF0" w:rsidRDefault="008D184E" w:rsidP="008D184E">
            <w:pPr>
              <w:rPr>
                <w:sz w:val="20"/>
                <w:szCs w:val="20"/>
              </w:rPr>
            </w:pPr>
            <w:r w:rsidRPr="00292EF0">
              <w:rPr>
                <w:sz w:val="20"/>
                <w:szCs w:val="20"/>
              </w:rPr>
              <w:t>Yellow Submarine</w:t>
            </w:r>
          </w:p>
          <w:p w14:paraId="25F2EA79" w14:textId="384EC1CD" w:rsidR="008D184E" w:rsidRPr="00292EF0" w:rsidRDefault="008D184E" w:rsidP="008D184E">
            <w:pPr>
              <w:rPr>
                <w:sz w:val="20"/>
                <w:szCs w:val="20"/>
              </w:rPr>
            </w:pPr>
            <w:r w:rsidRPr="00292EF0">
              <w:rPr>
                <w:sz w:val="20"/>
                <w:szCs w:val="20"/>
              </w:rPr>
              <w:t>Let it Be</w:t>
            </w:r>
          </w:p>
          <w:p w14:paraId="406D9829" w14:textId="597E3768" w:rsidR="008D184E" w:rsidRPr="00292EF0" w:rsidRDefault="008D184E" w:rsidP="008D184E">
            <w:pPr>
              <w:rPr>
                <w:sz w:val="20"/>
                <w:szCs w:val="20"/>
              </w:rPr>
            </w:pPr>
            <w:r w:rsidRPr="00292EF0">
              <w:rPr>
                <w:sz w:val="20"/>
                <w:szCs w:val="20"/>
              </w:rPr>
              <w:t>Help!</w:t>
            </w:r>
          </w:p>
          <w:p w14:paraId="23BC66E5" w14:textId="642F8B1E" w:rsidR="008D184E" w:rsidRPr="00292EF0" w:rsidRDefault="008D184E" w:rsidP="008D184E">
            <w:pPr>
              <w:rPr>
                <w:sz w:val="20"/>
                <w:szCs w:val="20"/>
              </w:rPr>
            </w:pPr>
            <w:r w:rsidRPr="00292EF0">
              <w:rPr>
                <w:sz w:val="20"/>
                <w:szCs w:val="20"/>
              </w:rPr>
              <w:t>Yesterday</w:t>
            </w:r>
          </w:p>
          <w:p w14:paraId="5518E00A" w14:textId="77777777" w:rsidR="008D184E" w:rsidRPr="00292EF0" w:rsidRDefault="008D184E" w:rsidP="008D184E">
            <w:pPr>
              <w:rPr>
                <w:sz w:val="20"/>
                <w:szCs w:val="20"/>
              </w:rPr>
            </w:pPr>
          </w:p>
          <w:p w14:paraId="7A700CE0" w14:textId="77777777" w:rsidR="008D184E" w:rsidRPr="00292EF0" w:rsidRDefault="008D184E" w:rsidP="008D184E">
            <w:pPr>
              <w:textAlignment w:val="baseline"/>
              <w:rPr>
                <w:rFonts w:ascii="Segoe UI" w:eastAsia="Times New Roman" w:hAnsi="Segoe UI" w:cs="Segoe UI"/>
                <w:sz w:val="20"/>
                <w:szCs w:val="20"/>
                <w:lang w:eastAsia="en-GB"/>
              </w:rPr>
            </w:pPr>
            <w:r w:rsidRPr="00292EF0">
              <w:rPr>
                <w:rFonts w:ascii="Calibri" w:eastAsia="Times New Roman" w:hAnsi="Calibri" w:cs="Calibri"/>
                <w:b/>
                <w:bCs/>
                <w:sz w:val="20"/>
                <w:szCs w:val="20"/>
                <w:lang w:eastAsia="en-GB"/>
              </w:rPr>
              <w:t>Key vocabulary</w:t>
            </w:r>
            <w:r w:rsidRPr="00292EF0">
              <w:rPr>
                <w:rFonts w:ascii="Calibri" w:eastAsia="Times New Roman" w:hAnsi="Calibri" w:cs="Calibri"/>
                <w:sz w:val="20"/>
                <w:szCs w:val="20"/>
                <w:lang w:eastAsia="en-GB"/>
              </w:rPr>
              <w:t> </w:t>
            </w:r>
          </w:p>
          <w:p w14:paraId="27AA9277" w14:textId="5C630A20" w:rsidR="008D184E" w:rsidRDefault="008D184E" w:rsidP="008D184E">
            <w:pPr>
              <w:rPr>
                <w:sz w:val="20"/>
                <w:szCs w:val="20"/>
              </w:rPr>
            </w:pPr>
            <w:r>
              <w:rPr>
                <w:sz w:val="20"/>
                <w:szCs w:val="20"/>
              </w:rPr>
              <w:t>Elements of Music</w:t>
            </w:r>
          </w:p>
          <w:p w14:paraId="37AAE449" w14:textId="77777777" w:rsidR="008D184E" w:rsidRPr="00292EF0" w:rsidRDefault="008D184E" w:rsidP="008D184E">
            <w:pPr>
              <w:rPr>
                <w:sz w:val="20"/>
                <w:szCs w:val="20"/>
              </w:rPr>
            </w:pPr>
            <w:r w:rsidRPr="00292EF0">
              <w:rPr>
                <w:sz w:val="20"/>
                <w:szCs w:val="20"/>
              </w:rPr>
              <w:t>The Beatles</w:t>
            </w:r>
          </w:p>
          <w:p w14:paraId="3204A88D" w14:textId="77777777" w:rsidR="008D184E" w:rsidRPr="00292EF0" w:rsidRDefault="008D184E" w:rsidP="008D184E">
            <w:pPr>
              <w:rPr>
                <w:sz w:val="20"/>
                <w:szCs w:val="20"/>
              </w:rPr>
            </w:pPr>
            <w:r w:rsidRPr="00292EF0">
              <w:rPr>
                <w:sz w:val="20"/>
                <w:szCs w:val="20"/>
              </w:rPr>
              <w:t>Riff</w:t>
            </w:r>
          </w:p>
          <w:p w14:paraId="73101558" w14:textId="17F1A0E9" w:rsidR="008D184E" w:rsidRPr="00292EF0" w:rsidRDefault="008D184E" w:rsidP="008D184E">
            <w:pPr>
              <w:rPr>
                <w:sz w:val="20"/>
                <w:szCs w:val="20"/>
              </w:rPr>
            </w:pPr>
            <w:r w:rsidRPr="00292EF0">
              <w:rPr>
                <w:sz w:val="20"/>
                <w:szCs w:val="20"/>
              </w:rPr>
              <w:t>Rock instruments</w:t>
            </w:r>
          </w:p>
          <w:p w14:paraId="4B0FBB71" w14:textId="77777777" w:rsidR="008D184E" w:rsidRPr="00292EF0" w:rsidRDefault="008D184E" w:rsidP="008D184E">
            <w:pPr>
              <w:rPr>
                <w:sz w:val="20"/>
                <w:szCs w:val="20"/>
              </w:rPr>
            </w:pPr>
            <w:r w:rsidRPr="00292EF0">
              <w:rPr>
                <w:sz w:val="20"/>
                <w:szCs w:val="20"/>
              </w:rPr>
              <w:t xml:space="preserve">Major </w:t>
            </w:r>
          </w:p>
          <w:p w14:paraId="3596BC3D" w14:textId="77777777" w:rsidR="008D184E" w:rsidRPr="00292EF0" w:rsidRDefault="008D184E" w:rsidP="008D184E">
            <w:pPr>
              <w:rPr>
                <w:sz w:val="20"/>
                <w:szCs w:val="20"/>
              </w:rPr>
            </w:pPr>
            <w:r w:rsidRPr="00292EF0">
              <w:rPr>
                <w:sz w:val="20"/>
                <w:szCs w:val="20"/>
              </w:rPr>
              <w:t>Minor</w:t>
            </w:r>
          </w:p>
          <w:p w14:paraId="72C02FFF" w14:textId="77777777" w:rsidR="008D184E" w:rsidRPr="00292EF0" w:rsidRDefault="008D184E" w:rsidP="008D184E">
            <w:pPr>
              <w:rPr>
                <w:sz w:val="20"/>
                <w:szCs w:val="20"/>
              </w:rPr>
            </w:pPr>
            <w:r w:rsidRPr="00292EF0">
              <w:rPr>
                <w:sz w:val="20"/>
                <w:szCs w:val="20"/>
              </w:rPr>
              <w:t>John Lennon</w:t>
            </w:r>
          </w:p>
          <w:p w14:paraId="5F528A12" w14:textId="77777777" w:rsidR="008D184E" w:rsidRPr="00292EF0" w:rsidRDefault="008D184E" w:rsidP="008D184E">
            <w:pPr>
              <w:rPr>
                <w:sz w:val="20"/>
                <w:szCs w:val="20"/>
              </w:rPr>
            </w:pPr>
            <w:r w:rsidRPr="00292EF0">
              <w:rPr>
                <w:sz w:val="20"/>
                <w:szCs w:val="20"/>
              </w:rPr>
              <w:t>Paul McCartney</w:t>
            </w:r>
          </w:p>
          <w:p w14:paraId="3E69A7DB" w14:textId="77777777" w:rsidR="008D184E" w:rsidRPr="00292EF0" w:rsidRDefault="008D184E" w:rsidP="008D184E">
            <w:pPr>
              <w:rPr>
                <w:sz w:val="20"/>
                <w:szCs w:val="20"/>
              </w:rPr>
            </w:pPr>
            <w:r w:rsidRPr="00292EF0">
              <w:rPr>
                <w:sz w:val="20"/>
                <w:szCs w:val="20"/>
              </w:rPr>
              <w:t>Recording Techniques</w:t>
            </w:r>
          </w:p>
          <w:p w14:paraId="2BB6B967" w14:textId="77777777" w:rsidR="008D184E" w:rsidRPr="00292EF0" w:rsidRDefault="008D184E" w:rsidP="008D184E">
            <w:pPr>
              <w:rPr>
                <w:sz w:val="20"/>
                <w:szCs w:val="20"/>
              </w:rPr>
            </w:pPr>
            <w:r w:rsidRPr="00292EF0">
              <w:rPr>
                <w:sz w:val="20"/>
                <w:szCs w:val="20"/>
              </w:rPr>
              <w:t>Music Industry</w:t>
            </w:r>
          </w:p>
          <w:p w14:paraId="62C259C1" w14:textId="70CEFEC2" w:rsidR="008D184E" w:rsidRPr="00292EF0" w:rsidRDefault="008D184E" w:rsidP="008D184E">
            <w:pPr>
              <w:rPr>
                <w:sz w:val="20"/>
                <w:szCs w:val="20"/>
              </w:rPr>
            </w:pPr>
            <w:r w:rsidRPr="00292EF0">
              <w:rPr>
                <w:sz w:val="20"/>
                <w:szCs w:val="20"/>
              </w:rPr>
              <w:t>Peace Activism</w:t>
            </w:r>
          </w:p>
        </w:tc>
        <w:tc>
          <w:tcPr>
            <w:tcW w:w="1560" w:type="dxa"/>
          </w:tcPr>
          <w:p w14:paraId="5E9ABC0F" w14:textId="77777777" w:rsidR="008D184E" w:rsidRPr="00292EF0" w:rsidRDefault="008D184E" w:rsidP="008D184E">
            <w:pPr>
              <w:rPr>
                <w:sz w:val="20"/>
                <w:szCs w:val="20"/>
              </w:rPr>
            </w:pPr>
            <w:r w:rsidRPr="00292EF0">
              <w:rPr>
                <w:sz w:val="20"/>
                <w:szCs w:val="20"/>
              </w:rPr>
              <w:lastRenderedPageBreak/>
              <w:t>The Beatles performance.</w:t>
            </w:r>
          </w:p>
          <w:p w14:paraId="712D6B21" w14:textId="77777777" w:rsidR="008D184E" w:rsidRPr="00292EF0" w:rsidRDefault="008D184E" w:rsidP="008D184E">
            <w:pPr>
              <w:rPr>
                <w:rFonts w:ascii="Segoe UI" w:eastAsia="Times New Roman" w:hAnsi="Segoe UI" w:cs="Segoe UI"/>
                <w:sz w:val="20"/>
                <w:szCs w:val="20"/>
                <w:lang w:eastAsia="en-GB"/>
              </w:rPr>
            </w:pPr>
          </w:p>
          <w:p w14:paraId="21B352B8" w14:textId="53EAF972" w:rsidR="008D184E" w:rsidRPr="00292EF0" w:rsidRDefault="008D184E" w:rsidP="008D184E">
            <w:pPr>
              <w:rPr>
                <w:sz w:val="20"/>
                <w:szCs w:val="20"/>
              </w:rPr>
            </w:pPr>
            <w:r w:rsidRPr="00292EF0">
              <w:rPr>
                <w:sz w:val="20"/>
                <w:szCs w:val="20"/>
              </w:rPr>
              <w:t>The Beatles listening assessment.</w:t>
            </w:r>
          </w:p>
          <w:p w14:paraId="54FA2F2F" w14:textId="77777777" w:rsidR="008D184E" w:rsidRPr="00292EF0" w:rsidRDefault="008D184E" w:rsidP="008D184E">
            <w:pPr>
              <w:rPr>
                <w:rFonts w:ascii="Arial" w:hAnsi="Arial" w:cs="Arial"/>
                <w:sz w:val="20"/>
                <w:szCs w:val="20"/>
              </w:rPr>
            </w:pPr>
          </w:p>
        </w:tc>
        <w:tc>
          <w:tcPr>
            <w:tcW w:w="2409" w:type="dxa"/>
          </w:tcPr>
          <w:p w14:paraId="1CF0F166" w14:textId="2F94A0DB" w:rsidR="008D184E" w:rsidRPr="00292EF0" w:rsidRDefault="00C51B40" w:rsidP="008D184E">
            <w:pPr>
              <w:rPr>
                <w:rFonts w:cstheme="minorHAnsi"/>
                <w:sz w:val="20"/>
                <w:szCs w:val="20"/>
              </w:rPr>
            </w:pPr>
            <w:r>
              <w:rPr>
                <w:rFonts w:cstheme="minorHAnsi"/>
                <w:sz w:val="20"/>
                <w:szCs w:val="20"/>
              </w:rPr>
              <w:t>Year 8</w:t>
            </w:r>
            <w:r w:rsidRPr="00292EF0">
              <w:rPr>
                <w:rFonts w:cstheme="minorHAnsi"/>
                <w:sz w:val="20"/>
                <w:szCs w:val="20"/>
              </w:rPr>
              <w:t xml:space="preserve"> </w:t>
            </w:r>
            <w:r>
              <w:rPr>
                <w:rFonts w:cstheme="minorHAnsi"/>
                <w:sz w:val="20"/>
                <w:szCs w:val="20"/>
              </w:rPr>
              <w:t>work booklet</w:t>
            </w:r>
          </w:p>
        </w:tc>
        <w:tc>
          <w:tcPr>
            <w:tcW w:w="2268" w:type="dxa"/>
          </w:tcPr>
          <w:p w14:paraId="5E3BBA9E" w14:textId="77777777" w:rsidR="008D184E" w:rsidRPr="00ED1CED" w:rsidRDefault="008D184E" w:rsidP="008D184E">
            <w:pPr>
              <w:rPr>
                <w:rFonts w:cstheme="minorHAnsi"/>
                <w:sz w:val="18"/>
                <w:szCs w:val="18"/>
              </w:rPr>
            </w:pPr>
            <w:r w:rsidRPr="00ED1CED">
              <w:rPr>
                <w:rFonts w:cstheme="minorHAnsi"/>
                <w:sz w:val="18"/>
                <w:szCs w:val="18"/>
              </w:rPr>
              <w:t>British Values:</w:t>
            </w:r>
          </w:p>
          <w:p w14:paraId="34732AD9" w14:textId="77777777" w:rsidR="008D184E" w:rsidRPr="00ED1CED" w:rsidRDefault="008D184E" w:rsidP="008D184E">
            <w:pPr>
              <w:pStyle w:val="ListParagraph"/>
              <w:numPr>
                <w:ilvl w:val="0"/>
                <w:numId w:val="1"/>
              </w:numPr>
              <w:rPr>
                <w:rFonts w:cstheme="minorHAnsi"/>
                <w:sz w:val="18"/>
                <w:szCs w:val="18"/>
              </w:rPr>
            </w:pPr>
            <w:r w:rsidRPr="00ED1CED">
              <w:rPr>
                <w:rFonts w:cstheme="minorHAnsi"/>
                <w:sz w:val="18"/>
                <w:szCs w:val="18"/>
              </w:rPr>
              <w:t>Respect and tolerance</w:t>
            </w:r>
          </w:p>
          <w:p w14:paraId="413F8C71" w14:textId="77777777" w:rsidR="008D184E" w:rsidRDefault="008D184E" w:rsidP="008D184E">
            <w:pPr>
              <w:pStyle w:val="ListParagraph"/>
              <w:numPr>
                <w:ilvl w:val="0"/>
                <w:numId w:val="1"/>
              </w:numPr>
              <w:rPr>
                <w:rFonts w:cstheme="minorHAnsi"/>
                <w:sz w:val="18"/>
                <w:szCs w:val="18"/>
              </w:rPr>
            </w:pPr>
            <w:r w:rsidRPr="00ED1CED">
              <w:rPr>
                <w:rFonts w:cstheme="minorHAnsi"/>
                <w:sz w:val="18"/>
                <w:szCs w:val="18"/>
              </w:rPr>
              <w:t>Individual liberty</w:t>
            </w:r>
          </w:p>
          <w:p w14:paraId="3DFB9B13" w14:textId="77777777" w:rsidR="008D184E" w:rsidRDefault="008D184E" w:rsidP="008D184E">
            <w:pPr>
              <w:pStyle w:val="ListParagraph"/>
              <w:numPr>
                <w:ilvl w:val="0"/>
                <w:numId w:val="1"/>
              </w:numPr>
              <w:rPr>
                <w:rFonts w:cstheme="minorHAnsi"/>
                <w:sz w:val="18"/>
                <w:szCs w:val="18"/>
              </w:rPr>
            </w:pPr>
            <w:r>
              <w:rPr>
                <w:rFonts w:cstheme="minorHAnsi"/>
                <w:sz w:val="18"/>
                <w:szCs w:val="18"/>
              </w:rPr>
              <w:t>Rule of law</w:t>
            </w:r>
          </w:p>
          <w:p w14:paraId="78790170" w14:textId="77777777" w:rsidR="008D184E" w:rsidRPr="00ED1CED" w:rsidRDefault="008D184E" w:rsidP="008D184E">
            <w:pPr>
              <w:pStyle w:val="ListParagraph"/>
              <w:numPr>
                <w:ilvl w:val="0"/>
                <w:numId w:val="1"/>
              </w:numPr>
              <w:rPr>
                <w:rFonts w:cstheme="minorHAnsi"/>
                <w:sz w:val="18"/>
                <w:szCs w:val="18"/>
              </w:rPr>
            </w:pPr>
            <w:r>
              <w:rPr>
                <w:rFonts w:cstheme="minorHAnsi"/>
                <w:sz w:val="18"/>
                <w:szCs w:val="18"/>
              </w:rPr>
              <w:t>Democracy</w:t>
            </w:r>
          </w:p>
          <w:p w14:paraId="15E548EF" w14:textId="77777777" w:rsidR="008D184E" w:rsidRDefault="008D184E" w:rsidP="008D184E">
            <w:pPr>
              <w:rPr>
                <w:rFonts w:cstheme="minorHAnsi"/>
                <w:sz w:val="18"/>
                <w:szCs w:val="18"/>
              </w:rPr>
            </w:pPr>
          </w:p>
          <w:p w14:paraId="182BAA94" w14:textId="77777777" w:rsidR="008D184E" w:rsidRDefault="008D184E" w:rsidP="008D184E">
            <w:pPr>
              <w:rPr>
                <w:rFonts w:cstheme="minorHAnsi"/>
                <w:sz w:val="18"/>
                <w:szCs w:val="18"/>
              </w:rPr>
            </w:pPr>
          </w:p>
          <w:p w14:paraId="21C61B24" w14:textId="77777777" w:rsidR="008D184E" w:rsidRPr="00DD4334" w:rsidRDefault="008D184E" w:rsidP="008D184E">
            <w:pPr>
              <w:rPr>
                <w:rFonts w:cstheme="minorHAnsi"/>
                <w:sz w:val="18"/>
                <w:szCs w:val="18"/>
              </w:rPr>
            </w:pPr>
            <w:r w:rsidRPr="00DD4334">
              <w:rPr>
                <w:rFonts w:cstheme="minorHAnsi"/>
                <w:sz w:val="18"/>
                <w:szCs w:val="18"/>
              </w:rPr>
              <w:t>Careers</w:t>
            </w:r>
            <w:r>
              <w:rPr>
                <w:rFonts w:cstheme="minorHAnsi"/>
                <w:sz w:val="18"/>
                <w:szCs w:val="18"/>
              </w:rPr>
              <w:t>:</w:t>
            </w:r>
          </w:p>
          <w:p w14:paraId="480BEADA"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Musician/performer</w:t>
            </w:r>
          </w:p>
          <w:p w14:paraId="0C3D7E92"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Song writer/ Composer</w:t>
            </w:r>
          </w:p>
          <w:p w14:paraId="2E2D648E" w14:textId="6E8C2ABF" w:rsidR="008D184E" w:rsidRDefault="008D184E" w:rsidP="008D184E">
            <w:pPr>
              <w:pStyle w:val="ListParagraph"/>
              <w:numPr>
                <w:ilvl w:val="0"/>
                <w:numId w:val="23"/>
              </w:numPr>
              <w:rPr>
                <w:rFonts w:cstheme="minorHAnsi"/>
                <w:sz w:val="18"/>
                <w:szCs w:val="18"/>
              </w:rPr>
            </w:pPr>
            <w:r>
              <w:rPr>
                <w:rFonts w:cstheme="minorHAnsi"/>
                <w:sz w:val="18"/>
                <w:szCs w:val="18"/>
              </w:rPr>
              <w:t>Sound engineer</w:t>
            </w:r>
          </w:p>
          <w:p w14:paraId="5066F492" w14:textId="2AE6EA38" w:rsidR="008D184E" w:rsidRPr="00B30223" w:rsidRDefault="008D184E" w:rsidP="008D184E">
            <w:pPr>
              <w:pStyle w:val="ListParagraph"/>
              <w:numPr>
                <w:ilvl w:val="0"/>
                <w:numId w:val="23"/>
              </w:numPr>
              <w:rPr>
                <w:rFonts w:cstheme="minorHAnsi"/>
                <w:sz w:val="18"/>
                <w:szCs w:val="18"/>
              </w:rPr>
            </w:pPr>
            <w:r>
              <w:rPr>
                <w:rFonts w:cstheme="minorHAnsi"/>
                <w:sz w:val="18"/>
                <w:szCs w:val="18"/>
              </w:rPr>
              <w:t>Arts management</w:t>
            </w:r>
          </w:p>
          <w:p w14:paraId="1E777A4C" w14:textId="77777777" w:rsidR="008D184E" w:rsidRPr="00DD4334" w:rsidRDefault="008D184E" w:rsidP="008D184E">
            <w:pPr>
              <w:rPr>
                <w:rFonts w:cstheme="minorHAnsi"/>
                <w:sz w:val="18"/>
                <w:szCs w:val="18"/>
              </w:rPr>
            </w:pPr>
          </w:p>
          <w:p w14:paraId="689B7FDC" w14:textId="77777777" w:rsidR="008D184E" w:rsidRPr="00DD4334" w:rsidRDefault="008D184E" w:rsidP="008D184E">
            <w:pPr>
              <w:rPr>
                <w:rFonts w:cstheme="minorHAnsi"/>
                <w:sz w:val="18"/>
                <w:szCs w:val="18"/>
              </w:rPr>
            </w:pPr>
            <w:r w:rsidRPr="00DD4334">
              <w:rPr>
                <w:rFonts w:cstheme="minorHAnsi"/>
                <w:sz w:val="18"/>
                <w:szCs w:val="18"/>
              </w:rPr>
              <w:t>Social/Spiritual/ Moral/Cultural:</w:t>
            </w:r>
          </w:p>
          <w:p w14:paraId="30851B5A"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Working with others to perform music</w:t>
            </w:r>
          </w:p>
          <w:p w14:paraId="210EFA7A" w14:textId="77777777" w:rsidR="008D184E" w:rsidRPr="00513250" w:rsidRDefault="008D184E" w:rsidP="008D184E">
            <w:pPr>
              <w:pStyle w:val="ListParagraph"/>
              <w:numPr>
                <w:ilvl w:val="0"/>
                <w:numId w:val="23"/>
              </w:numPr>
              <w:rPr>
                <w:rFonts w:cstheme="minorHAnsi"/>
                <w:sz w:val="18"/>
                <w:szCs w:val="18"/>
              </w:rPr>
            </w:pPr>
            <w:r w:rsidRPr="00DD4334">
              <w:rPr>
                <w:rFonts w:cstheme="minorHAnsi"/>
                <w:sz w:val="18"/>
                <w:szCs w:val="18"/>
              </w:rPr>
              <w:t xml:space="preserve">How music has developed over time and is part of our culture and heritage, </w:t>
            </w:r>
            <w:r w:rsidRPr="00513250">
              <w:rPr>
                <w:rFonts w:cstheme="minorHAnsi"/>
                <w:sz w:val="18"/>
                <w:szCs w:val="18"/>
              </w:rPr>
              <w:t>including across the world</w:t>
            </w:r>
          </w:p>
          <w:p w14:paraId="50E20C88" w14:textId="478B00B8" w:rsidR="008D184E" w:rsidRPr="00513250" w:rsidRDefault="008D184E" w:rsidP="008D184E">
            <w:pPr>
              <w:pStyle w:val="ListParagraph"/>
              <w:numPr>
                <w:ilvl w:val="0"/>
                <w:numId w:val="23"/>
              </w:numPr>
              <w:rPr>
                <w:rFonts w:cstheme="minorHAnsi"/>
                <w:sz w:val="18"/>
                <w:szCs w:val="18"/>
              </w:rPr>
            </w:pPr>
            <w:r w:rsidRPr="00513250">
              <w:rPr>
                <w:rFonts w:cstheme="minorHAnsi"/>
                <w:sz w:val="18"/>
                <w:szCs w:val="18"/>
              </w:rPr>
              <w:t xml:space="preserve">Moral discussion on invasion of privacy of the band and the impact this can have.  John Lennon’s work for peace.  Discussion of the reaction of people to the Beatles and why that was the case.  How are celebrities treated today in comparison? </w:t>
            </w:r>
          </w:p>
          <w:p w14:paraId="4E1A87A8" w14:textId="7CD6FA1B" w:rsidR="008D184E" w:rsidRPr="00513250" w:rsidRDefault="008D184E" w:rsidP="008D184E">
            <w:pPr>
              <w:pStyle w:val="ListParagraph"/>
              <w:numPr>
                <w:ilvl w:val="0"/>
                <w:numId w:val="23"/>
              </w:numPr>
              <w:rPr>
                <w:rFonts w:cstheme="minorHAnsi"/>
                <w:sz w:val="18"/>
                <w:szCs w:val="18"/>
              </w:rPr>
            </w:pPr>
            <w:proofErr w:type="spellStart"/>
            <w:r w:rsidRPr="00513250">
              <w:rPr>
                <w:rFonts w:cstheme="minorHAnsi"/>
                <w:sz w:val="18"/>
                <w:szCs w:val="18"/>
              </w:rPr>
              <w:t>Sprirtual</w:t>
            </w:r>
            <w:proofErr w:type="spellEnd"/>
            <w:r w:rsidRPr="00513250">
              <w:rPr>
                <w:rFonts w:cstheme="minorHAnsi"/>
                <w:sz w:val="18"/>
                <w:szCs w:val="18"/>
              </w:rPr>
              <w:t xml:space="preserve"> impact of John Lennon and his comments regarding Jesus. </w:t>
            </w:r>
          </w:p>
          <w:p w14:paraId="5E45E9FF" w14:textId="77777777" w:rsidR="008D184E" w:rsidRPr="00513250" w:rsidRDefault="008D184E" w:rsidP="008D184E">
            <w:pPr>
              <w:pStyle w:val="ListParagraph"/>
              <w:rPr>
                <w:rFonts w:cstheme="minorHAnsi"/>
                <w:sz w:val="18"/>
                <w:szCs w:val="18"/>
              </w:rPr>
            </w:pPr>
          </w:p>
          <w:p w14:paraId="17BCFC39" w14:textId="77777777" w:rsidR="008D184E" w:rsidRPr="00513250" w:rsidRDefault="008D184E" w:rsidP="008D184E">
            <w:pPr>
              <w:rPr>
                <w:rFonts w:ascii="Arial" w:hAnsi="Arial" w:cs="Arial"/>
                <w:sz w:val="18"/>
                <w:szCs w:val="18"/>
              </w:rPr>
            </w:pPr>
            <w:r w:rsidRPr="00513250">
              <w:rPr>
                <w:rFonts w:ascii="Arial" w:hAnsi="Arial" w:cs="Arial"/>
                <w:sz w:val="18"/>
                <w:szCs w:val="18"/>
              </w:rPr>
              <w:t>Other subjects:</w:t>
            </w:r>
          </w:p>
          <w:p w14:paraId="4824C490" w14:textId="77777777" w:rsidR="008D184E" w:rsidRPr="00513250" w:rsidRDefault="008D184E" w:rsidP="008D184E">
            <w:pPr>
              <w:pStyle w:val="ListParagraph"/>
              <w:numPr>
                <w:ilvl w:val="0"/>
                <w:numId w:val="28"/>
              </w:numPr>
              <w:rPr>
                <w:sz w:val="18"/>
                <w:szCs w:val="18"/>
              </w:rPr>
            </w:pPr>
            <w:r w:rsidRPr="00513250">
              <w:rPr>
                <w:sz w:val="18"/>
                <w:szCs w:val="18"/>
              </w:rPr>
              <w:t xml:space="preserve">History – History of England.  The </w:t>
            </w:r>
            <w:r w:rsidRPr="00513250">
              <w:rPr>
                <w:sz w:val="18"/>
                <w:szCs w:val="18"/>
              </w:rPr>
              <w:lastRenderedPageBreak/>
              <w:t>impact music has had on history.  Political history.</w:t>
            </w:r>
          </w:p>
          <w:p w14:paraId="52E68AA1" w14:textId="77777777" w:rsidR="008D184E" w:rsidRDefault="008D184E" w:rsidP="008D184E">
            <w:pPr>
              <w:pStyle w:val="ListParagraph"/>
              <w:numPr>
                <w:ilvl w:val="0"/>
                <w:numId w:val="28"/>
              </w:numPr>
              <w:rPr>
                <w:sz w:val="18"/>
                <w:szCs w:val="18"/>
              </w:rPr>
            </w:pPr>
            <w:r w:rsidRPr="003E63EA">
              <w:rPr>
                <w:sz w:val="18"/>
                <w:szCs w:val="18"/>
              </w:rPr>
              <w:t>Art – Cartoon drawing of how the band formed</w:t>
            </w:r>
          </w:p>
          <w:p w14:paraId="626988EE" w14:textId="7161313B" w:rsidR="008D184E" w:rsidRPr="003E63EA" w:rsidRDefault="008D184E" w:rsidP="008D184E">
            <w:pPr>
              <w:pStyle w:val="ListParagraph"/>
              <w:numPr>
                <w:ilvl w:val="0"/>
                <w:numId w:val="28"/>
              </w:numPr>
              <w:rPr>
                <w:sz w:val="18"/>
                <w:szCs w:val="18"/>
              </w:rPr>
            </w:pPr>
            <w:r w:rsidRPr="003E63EA">
              <w:rPr>
                <w:sz w:val="18"/>
                <w:szCs w:val="18"/>
              </w:rPr>
              <w:t>Media – Music Industry and development of recording techniques</w:t>
            </w:r>
          </w:p>
        </w:tc>
      </w:tr>
      <w:tr w:rsidR="008D184E" w:rsidRPr="008B252C" w14:paraId="585810E2" w14:textId="794C60B1" w:rsidTr="006666E0">
        <w:tc>
          <w:tcPr>
            <w:tcW w:w="465" w:type="dxa"/>
            <w:vMerge/>
            <w:shd w:val="clear" w:color="auto" w:fill="B4C6E7" w:themeFill="accent1" w:themeFillTint="66"/>
          </w:tcPr>
          <w:p w14:paraId="576554ED" w14:textId="6AD31F81" w:rsidR="008D184E" w:rsidRPr="003A31C3" w:rsidRDefault="008D184E" w:rsidP="008D184E">
            <w:pPr>
              <w:jc w:val="center"/>
              <w:rPr>
                <w:rFonts w:ascii="Arial" w:hAnsi="Arial" w:cs="Arial"/>
                <w:b/>
                <w:sz w:val="21"/>
                <w:szCs w:val="21"/>
              </w:rPr>
            </w:pPr>
          </w:p>
        </w:tc>
        <w:tc>
          <w:tcPr>
            <w:tcW w:w="806" w:type="dxa"/>
          </w:tcPr>
          <w:p w14:paraId="124ECDBA" w14:textId="77E0629D" w:rsidR="008D184E" w:rsidRPr="00292EF0" w:rsidRDefault="00AE048F" w:rsidP="008D184E">
            <w:pPr>
              <w:rPr>
                <w:rFonts w:ascii="Arial" w:hAnsi="Arial" w:cs="Arial"/>
                <w:b/>
                <w:sz w:val="20"/>
                <w:szCs w:val="20"/>
              </w:rPr>
            </w:pPr>
            <w:r>
              <w:rPr>
                <w:rFonts w:ascii="Arial" w:hAnsi="Arial" w:cs="Arial"/>
                <w:b/>
                <w:sz w:val="20"/>
                <w:szCs w:val="20"/>
              </w:rPr>
              <w:t>Spr. 2</w:t>
            </w:r>
            <w:r w:rsidR="008D184E" w:rsidRPr="00292EF0">
              <w:rPr>
                <w:rFonts w:ascii="Arial" w:hAnsi="Arial" w:cs="Arial"/>
                <w:b/>
                <w:sz w:val="20"/>
                <w:szCs w:val="20"/>
              </w:rPr>
              <w:t xml:space="preserve"> </w:t>
            </w:r>
          </w:p>
          <w:p w14:paraId="7FE42DDF" w14:textId="77777777" w:rsidR="008D184E" w:rsidRPr="00292EF0" w:rsidRDefault="008D184E" w:rsidP="008D184E">
            <w:pPr>
              <w:rPr>
                <w:rFonts w:ascii="Arial" w:hAnsi="Arial" w:cs="Arial"/>
                <w:b/>
                <w:sz w:val="20"/>
                <w:szCs w:val="20"/>
              </w:rPr>
            </w:pPr>
          </w:p>
          <w:p w14:paraId="3452E26A" w14:textId="74371316" w:rsidR="008D184E" w:rsidRPr="00292EF0" w:rsidRDefault="008D184E" w:rsidP="008D184E">
            <w:pPr>
              <w:rPr>
                <w:rFonts w:ascii="Arial" w:hAnsi="Arial" w:cs="Arial"/>
                <w:b/>
                <w:sz w:val="20"/>
                <w:szCs w:val="20"/>
              </w:rPr>
            </w:pPr>
            <w:r w:rsidRPr="00292EF0">
              <w:rPr>
                <w:rFonts w:ascii="Arial" w:hAnsi="Arial" w:cs="Arial"/>
                <w:b/>
                <w:sz w:val="20"/>
                <w:szCs w:val="20"/>
              </w:rPr>
              <w:t xml:space="preserve">into </w:t>
            </w:r>
          </w:p>
          <w:p w14:paraId="181B9727" w14:textId="77777777" w:rsidR="008D184E" w:rsidRPr="00292EF0" w:rsidRDefault="008D184E" w:rsidP="008D184E">
            <w:pPr>
              <w:jc w:val="center"/>
              <w:rPr>
                <w:rFonts w:ascii="Arial" w:hAnsi="Arial" w:cs="Arial"/>
                <w:b/>
                <w:sz w:val="20"/>
                <w:szCs w:val="20"/>
              </w:rPr>
            </w:pPr>
          </w:p>
          <w:p w14:paraId="13C04ECA" w14:textId="476AC43D" w:rsidR="008D184E" w:rsidRPr="00292EF0" w:rsidRDefault="00AE048F" w:rsidP="008D184E">
            <w:pPr>
              <w:rPr>
                <w:rFonts w:ascii="Arial" w:hAnsi="Arial" w:cs="Arial"/>
                <w:b/>
                <w:sz w:val="20"/>
                <w:szCs w:val="20"/>
              </w:rPr>
            </w:pPr>
            <w:r>
              <w:rPr>
                <w:rFonts w:ascii="Arial" w:hAnsi="Arial" w:cs="Arial"/>
                <w:b/>
                <w:sz w:val="20"/>
                <w:szCs w:val="20"/>
              </w:rPr>
              <w:t>Sum. 1</w:t>
            </w:r>
          </w:p>
        </w:tc>
        <w:tc>
          <w:tcPr>
            <w:tcW w:w="1134" w:type="dxa"/>
          </w:tcPr>
          <w:p w14:paraId="6C41B880" w14:textId="3F08AC68" w:rsidR="008D184E" w:rsidRPr="00292EF0" w:rsidRDefault="005730C9" w:rsidP="008D184E">
            <w:pPr>
              <w:spacing w:after="120"/>
              <w:rPr>
                <w:rFonts w:ascii="Arial" w:hAnsi="Arial" w:cs="Arial"/>
                <w:b/>
                <w:bCs/>
                <w:sz w:val="20"/>
                <w:szCs w:val="20"/>
              </w:rPr>
            </w:pPr>
            <w:r>
              <w:rPr>
                <w:rFonts w:ascii="Arial" w:hAnsi="Arial" w:cs="Arial"/>
                <w:b/>
                <w:bCs/>
                <w:sz w:val="20"/>
                <w:szCs w:val="20"/>
              </w:rPr>
              <w:t>6</w:t>
            </w:r>
            <w:r w:rsidR="00AE048F">
              <w:rPr>
                <w:rFonts w:ascii="Arial" w:hAnsi="Arial" w:cs="Arial"/>
                <w:b/>
                <w:bCs/>
                <w:sz w:val="20"/>
                <w:szCs w:val="20"/>
              </w:rPr>
              <w:t xml:space="preserve"> </w:t>
            </w:r>
            <w:r w:rsidR="008D184E" w:rsidRPr="00292EF0">
              <w:rPr>
                <w:rFonts w:ascii="Arial" w:hAnsi="Arial" w:cs="Arial"/>
                <w:b/>
                <w:bCs/>
                <w:sz w:val="20"/>
                <w:szCs w:val="20"/>
              </w:rPr>
              <w:t>weeks</w:t>
            </w:r>
          </w:p>
        </w:tc>
        <w:tc>
          <w:tcPr>
            <w:tcW w:w="2010" w:type="dxa"/>
          </w:tcPr>
          <w:p w14:paraId="539B5EBE" w14:textId="4459952A" w:rsidR="008D184E" w:rsidRPr="00292EF0" w:rsidRDefault="008D184E" w:rsidP="008D184E">
            <w:pPr>
              <w:rPr>
                <w:rFonts w:cstheme="minorHAnsi"/>
                <w:b/>
                <w:bCs/>
                <w:sz w:val="20"/>
                <w:szCs w:val="20"/>
              </w:rPr>
            </w:pPr>
            <w:r w:rsidRPr="00292EF0">
              <w:rPr>
                <w:rFonts w:cstheme="minorHAnsi"/>
                <w:b/>
                <w:bCs/>
                <w:sz w:val="20"/>
                <w:szCs w:val="20"/>
              </w:rPr>
              <w:t>Pop</w:t>
            </w:r>
            <w:r w:rsidR="00ED7EA9">
              <w:rPr>
                <w:rFonts w:cstheme="minorHAnsi"/>
                <w:b/>
                <w:bCs/>
                <w:sz w:val="20"/>
                <w:szCs w:val="20"/>
              </w:rPr>
              <w:t>ular music styles from the 1970s – 2010</w:t>
            </w:r>
            <w:r w:rsidRPr="00292EF0">
              <w:rPr>
                <w:rFonts w:cstheme="minorHAnsi"/>
                <w:b/>
                <w:bCs/>
                <w:sz w:val="20"/>
                <w:szCs w:val="20"/>
              </w:rPr>
              <w:t>s Music</w:t>
            </w:r>
          </w:p>
        </w:tc>
        <w:tc>
          <w:tcPr>
            <w:tcW w:w="4085" w:type="dxa"/>
          </w:tcPr>
          <w:p w14:paraId="330F4E89" w14:textId="2BF0145E" w:rsidR="008D184E" w:rsidRPr="00292EF0" w:rsidRDefault="008D184E" w:rsidP="008D184E">
            <w:pPr>
              <w:rPr>
                <w:b/>
                <w:sz w:val="20"/>
                <w:szCs w:val="20"/>
              </w:rPr>
            </w:pPr>
            <w:r w:rsidRPr="00292EF0">
              <w:rPr>
                <w:b/>
                <w:sz w:val="20"/>
                <w:szCs w:val="20"/>
              </w:rPr>
              <w:t>Content/Knowledge:</w:t>
            </w:r>
          </w:p>
          <w:p w14:paraId="6D44B835" w14:textId="42DD4FCE" w:rsidR="008D184E" w:rsidRPr="00292EF0" w:rsidRDefault="008D184E" w:rsidP="008D184E">
            <w:pPr>
              <w:pStyle w:val="ListParagraph"/>
              <w:numPr>
                <w:ilvl w:val="0"/>
                <w:numId w:val="30"/>
              </w:numPr>
              <w:rPr>
                <w:bCs/>
                <w:sz w:val="20"/>
                <w:szCs w:val="20"/>
              </w:rPr>
            </w:pPr>
            <w:r w:rsidRPr="00292EF0">
              <w:rPr>
                <w:bCs/>
                <w:sz w:val="20"/>
                <w:szCs w:val="20"/>
              </w:rPr>
              <w:t>Perform pieces from the time either on the keyboard, guitar, drum kit or singing</w:t>
            </w:r>
          </w:p>
          <w:p w14:paraId="189C1408" w14:textId="39CAC870" w:rsidR="008D184E" w:rsidRPr="00292EF0" w:rsidRDefault="008D184E" w:rsidP="008D184E">
            <w:pPr>
              <w:numPr>
                <w:ilvl w:val="0"/>
                <w:numId w:val="29"/>
              </w:numPr>
              <w:rPr>
                <w:sz w:val="20"/>
                <w:szCs w:val="20"/>
              </w:rPr>
            </w:pPr>
            <w:r w:rsidRPr="00292EF0">
              <w:rPr>
                <w:sz w:val="20"/>
                <w:szCs w:val="20"/>
              </w:rPr>
              <w:t>Learn about the development of popular music to present day from The Beatles</w:t>
            </w:r>
          </w:p>
          <w:p w14:paraId="36B932A0" w14:textId="77777777" w:rsidR="008D184E" w:rsidRPr="00292EF0" w:rsidRDefault="008D184E" w:rsidP="008D184E">
            <w:pPr>
              <w:numPr>
                <w:ilvl w:val="0"/>
                <w:numId w:val="29"/>
              </w:numPr>
              <w:rPr>
                <w:sz w:val="20"/>
                <w:szCs w:val="20"/>
              </w:rPr>
            </w:pPr>
            <w:r w:rsidRPr="00292EF0">
              <w:rPr>
                <w:sz w:val="20"/>
                <w:szCs w:val="20"/>
              </w:rPr>
              <w:t>Understand the key features of Reggae music</w:t>
            </w:r>
          </w:p>
          <w:p w14:paraId="79D7F50B" w14:textId="77777777" w:rsidR="008D184E" w:rsidRPr="00292EF0" w:rsidRDefault="008D184E" w:rsidP="008D184E">
            <w:pPr>
              <w:numPr>
                <w:ilvl w:val="0"/>
                <w:numId w:val="29"/>
              </w:numPr>
              <w:rPr>
                <w:sz w:val="20"/>
                <w:szCs w:val="20"/>
              </w:rPr>
            </w:pPr>
            <w:r w:rsidRPr="00292EF0">
              <w:rPr>
                <w:sz w:val="20"/>
                <w:szCs w:val="20"/>
              </w:rPr>
              <w:t>Investigate the religion of Rastafarianism and its impact on Reggae music</w:t>
            </w:r>
          </w:p>
          <w:p w14:paraId="6CE0ADCA" w14:textId="77777777" w:rsidR="008D184E" w:rsidRPr="00292EF0" w:rsidRDefault="008D184E" w:rsidP="008D184E">
            <w:pPr>
              <w:numPr>
                <w:ilvl w:val="0"/>
                <w:numId w:val="29"/>
              </w:numPr>
              <w:rPr>
                <w:sz w:val="20"/>
                <w:szCs w:val="20"/>
              </w:rPr>
            </w:pPr>
            <w:r w:rsidRPr="00292EF0">
              <w:rPr>
                <w:sz w:val="20"/>
                <w:szCs w:val="20"/>
              </w:rPr>
              <w:t>Look at the impact that Reggae had on the UK in terms of music technology and social cohesion</w:t>
            </w:r>
          </w:p>
          <w:p w14:paraId="027815E6" w14:textId="77777777" w:rsidR="008D184E" w:rsidRPr="00292EF0" w:rsidRDefault="008D184E" w:rsidP="008D184E">
            <w:pPr>
              <w:numPr>
                <w:ilvl w:val="0"/>
                <w:numId w:val="29"/>
              </w:numPr>
              <w:rPr>
                <w:sz w:val="20"/>
                <w:szCs w:val="20"/>
              </w:rPr>
            </w:pPr>
            <w:r w:rsidRPr="00292EF0">
              <w:rPr>
                <w:sz w:val="20"/>
                <w:szCs w:val="20"/>
              </w:rPr>
              <w:t>Discover the different musical styles of influential pop groups</w:t>
            </w:r>
          </w:p>
          <w:p w14:paraId="53ECC13D" w14:textId="77777777" w:rsidR="008D184E" w:rsidRPr="00292EF0" w:rsidRDefault="008D184E" w:rsidP="008D184E">
            <w:pPr>
              <w:numPr>
                <w:ilvl w:val="0"/>
                <w:numId w:val="29"/>
              </w:numPr>
              <w:rPr>
                <w:sz w:val="20"/>
                <w:szCs w:val="20"/>
              </w:rPr>
            </w:pPr>
            <w:r w:rsidRPr="00292EF0">
              <w:rPr>
                <w:sz w:val="20"/>
                <w:szCs w:val="20"/>
              </w:rPr>
              <w:t>Develop listening skills by analysing various pop songs</w:t>
            </w:r>
          </w:p>
          <w:p w14:paraId="3CBE3334" w14:textId="50465ECC" w:rsidR="008D184E" w:rsidRPr="00292EF0" w:rsidRDefault="008D184E" w:rsidP="008D184E">
            <w:pPr>
              <w:numPr>
                <w:ilvl w:val="0"/>
                <w:numId w:val="29"/>
              </w:numPr>
              <w:rPr>
                <w:sz w:val="20"/>
                <w:szCs w:val="20"/>
              </w:rPr>
            </w:pPr>
            <w:r w:rsidRPr="00292EF0">
              <w:rPr>
                <w:sz w:val="20"/>
                <w:szCs w:val="20"/>
              </w:rPr>
              <w:t xml:space="preserve">Understand the social context of music in </w:t>
            </w:r>
            <w:r w:rsidR="00ED7EA9">
              <w:rPr>
                <w:sz w:val="20"/>
                <w:szCs w:val="20"/>
              </w:rPr>
              <w:t>the 70s, 80s and 90</w:t>
            </w:r>
            <w:r w:rsidRPr="00292EF0">
              <w:rPr>
                <w:sz w:val="20"/>
                <w:szCs w:val="20"/>
              </w:rPr>
              <w:t>s</w:t>
            </w:r>
          </w:p>
          <w:p w14:paraId="32CFB29D" w14:textId="0B112B56" w:rsidR="008D184E" w:rsidRPr="00292EF0" w:rsidRDefault="00ED7EA9" w:rsidP="008D184E">
            <w:pPr>
              <w:numPr>
                <w:ilvl w:val="0"/>
                <w:numId w:val="29"/>
              </w:numPr>
              <w:rPr>
                <w:sz w:val="20"/>
                <w:szCs w:val="20"/>
              </w:rPr>
            </w:pPr>
            <w:r>
              <w:rPr>
                <w:sz w:val="20"/>
                <w:szCs w:val="20"/>
              </w:rPr>
              <w:lastRenderedPageBreak/>
              <w:t>Understand what a 90</w:t>
            </w:r>
            <w:r w:rsidR="008D184E" w:rsidRPr="00292EF0">
              <w:rPr>
                <w:sz w:val="20"/>
                <w:szCs w:val="20"/>
              </w:rPr>
              <w:t>s boy or girl band looks like and design your own modern day equivalent</w:t>
            </w:r>
          </w:p>
          <w:p w14:paraId="1A05238B" w14:textId="19D7C35E" w:rsidR="008D184E" w:rsidRPr="00292EF0" w:rsidRDefault="008D184E" w:rsidP="008D184E">
            <w:pPr>
              <w:numPr>
                <w:ilvl w:val="0"/>
                <w:numId w:val="29"/>
              </w:numPr>
              <w:rPr>
                <w:sz w:val="20"/>
                <w:szCs w:val="20"/>
              </w:rPr>
            </w:pPr>
            <w:r w:rsidRPr="00292EF0">
              <w:rPr>
                <w:sz w:val="20"/>
                <w:szCs w:val="20"/>
              </w:rPr>
              <w:t>Look at the recording techniques and effects used by recent artists.</w:t>
            </w:r>
          </w:p>
          <w:p w14:paraId="056EBD2E" w14:textId="342DABC8" w:rsidR="008D184E" w:rsidRPr="00292EF0" w:rsidRDefault="00ED7EA9" w:rsidP="008D184E">
            <w:pPr>
              <w:numPr>
                <w:ilvl w:val="0"/>
                <w:numId w:val="29"/>
              </w:numPr>
              <w:rPr>
                <w:sz w:val="20"/>
                <w:szCs w:val="20"/>
              </w:rPr>
            </w:pPr>
            <w:r>
              <w:rPr>
                <w:sz w:val="20"/>
                <w:szCs w:val="20"/>
              </w:rPr>
              <w:t>Learn that music in the 2010</w:t>
            </w:r>
            <w:r w:rsidR="008D184E" w:rsidRPr="00292EF0">
              <w:rPr>
                <w:sz w:val="20"/>
                <w:szCs w:val="20"/>
              </w:rPr>
              <w:t>s is more varied and focuses on mainly solo artists producing a unique/unheard of sounds</w:t>
            </w:r>
          </w:p>
          <w:p w14:paraId="3F47B234" w14:textId="77777777" w:rsidR="008D184E" w:rsidRPr="00292EF0" w:rsidRDefault="008D184E" w:rsidP="008D184E">
            <w:pPr>
              <w:rPr>
                <w:sz w:val="20"/>
                <w:szCs w:val="20"/>
              </w:rPr>
            </w:pPr>
          </w:p>
          <w:p w14:paraId="6E61962D" w14:textId="77777777" w:rsidR="008D184E" w:rsidRPr="00292EF0" w:rsidRDefault="008D184E" w:rsidP="008D184E">
            <w:pPr>
              <w:rPr>
                <w:b/>
                <w:bCs/>
                <w:sz w:val="20"/>
                <w:szCs w:val="20"/>
              </w:rPr>
            </w:pPr>
            <w:r w:rsidRPr="00292EF0">
              <w:rPr>
                <w:b/>
                <w:bCs/>
                <w:sz w:val="20"/>
                <w:szCs w:val="20"/>
              </w:rPr>
              <w:t>Skills:</w:t>
            </w:r>
          </w:p>
          <w:p w14:paraId="30CB1F41" w14:textId="77777777" w:rsidR="008D184E" w:rsidRPr="00292EF0" w:rsidRDefault="008D184E" w:rsidP="008D184E">
            <w:pPr>
              <w:pStyle w:val="ListParagraph"/>
              <w:numPr>
                <w:ilvl w:val="0"/>
                <w:numId w:val="30"/>
              </w:numPr>
              <w:rPr>
                <w:sz w:val="20"/>
                <w:szCs w:val="20"/>
              </w:rPr>
            </w:pPr>
            <w:r w:rsidRPr="00292EF0">
              <w:rPr>
                <w:sz w:val="20"/>
                <w:szCs w:val="20"/>
              </w:rPr>
              <w:t>Keyboard Skills</w:t>
            </w:r>
          </w:p>
          <w:p w14:paraId="13314A61" w14:textId="0EC206B1" w:rsidR="008D184E" w:rsidRPr="00292EF0" w:rsidRDefault="008D184E" w:rsidP="008D184E">
            <w:pPr>
              <w:pStyle w:val="ListParagraph"/>
              <w:numPr>
                <w:ilvl w:val="0"/>
                <w:numId w:val="30"/>
              </w:numPr>
              <w:rPr>
                <w:sz w:val="20"/>
                <w:szCs w:val="20"/>
              </w:rPr>
            </w:pPr>
            <w:r w:rsidRPr="00292EF0">
              <w:rPr>
                <w:sz w:val="20"/>
                <w:szCs w:val="20"/>
              </w:rPr>
              <w:t>Guitar Skills</w:t>
            </w:r>
          </w:p>
          <w:p w14:paraId="448768C0" w14:textId="289DF9E7" w:rsidR="008D184E" w:rsidRPr="00292EF0" w:rsidRDefault="00ED7EA9" w:rsidP="008D184E">
            <w:pPr>
              <w:pStyle w:val="ListParagraph"/>
              <w:numPr>
                <w:ilvl w:val="0"/>
                <w:numId w:val="30"/>
              </w:numPr>
              <w:rPr>
                <w:sz w:val="20"/>
                <w:szCs w:val="20"/>
              </w:rPr>
            </w:pPr>
            <w:r>
              <w:rPr>
                <w:sz w:val="20"/>
                <w:szCs w:val="20"/>
              </w:rPr>
              <w:t>Ukulele Skills</w:t>
            </w:r>
          </w:p>
          <w:p w14:paraId="7B7AD175" w14:textId="77777777" w:rsidR="008D184E" w:rsidRPr="00292EF0" w:rsidRDefault="008D184E" w:rsidP="008D184E">
            <w:pPr>
              <w:pStyle w:val="ListParagraph"/>
              <w:numPr>
                <w:ilvl w:val="0"/>
                <w:numId w:val="30"/>
              </w:numPr>
              <w:rPr>
                <w:sz w:val="20"/>
                <w:szCs w:val="20"/>
              </w:rPr>
            </w:pPr>
            <w:r w:rsidRPr="00292EF0">
              <w:rPr>
                <w:sz w:val="20"/>
                <w:szCs w:val="20"/>
              </w:rPr>
              <w:t>Singing Skills</w:t>
            </w:r>
          </w:p>
          <w:p w14:paraId="31C27555" w14:textId="77777777" w:rsidR="008D184E" w:rsidRPr="00292EF0" w:rsidRDefault="008D184E" w:rsidP="008D184E">
            <w:pPr>
              <w:pStyle w:val="ListParagraph"/>
              <w:numPr>
                <w:ilvl w:val="0"/>
                <w:numId w:val="30"/>
              </w:numPr>
              <w:rPr>
                <w:sz w:val="20"/>
                <w:szCs w:val="20"/>
              </w:rPr>
            </w:pPr>
            <w:r w:rsidRPr="00292EF0">
              <w:rPr>
                <w:sz w:val="20"/>
                <w:szCs w:val="20"/>
              </w:rPr>
              <w:t>Use of own instruments</w:t>
            </w:r>
          </w:p>
          <w:p w14:paraId="525D5ECE" w14:textId="342437FA" w:rsidR="008D184E" w:rsidRPr="00292EF0" w:rsidRDefault="008D184E" w:rsidP="008D184E">
            <w:pPr>
              <w:pStyle w:val="ListParagraph"/>
              <w:numPr>
                <w:ilvl w:val="0"/>
                <w:numId w:val="30"/>
              </w:numPr>
              <w:rPr>
                <w:sz w:val="20"/>
                <w:szCs w:val="20"/>
              </w:rPr>
            </w:pPr>
            <w:r w:rsidRPr="00292EF0">
              <w:rPr>
                <w:sz w:val="20"/>
                <w:szCs w:val="20"/>
              </w:rPr>
              <w:t>Ensemble skills</w:t>
            </w:r>
          </w:p>
          <w:p w14:paraId="4967E9F2" w14:textId="75E6F278" w:rsidR="008D184E" w:rsidRPr="00292EF0" w:rsidRDefault="008D184E" w:rsidP="008D184E">
            <w:pPr>
              <w:pStyle w:val="ListParagraph"/>
              <w:numPr>
                <w:ilvl w:val="0"/>
                <w:numId w:val="30"/>
              </w:numPr>
              <w:rPr>
                <w:sz w:val="20"/>
                <w:szCs w:val="20"/>
              </w:rPr>
            </w:pPr>
            <w:r w:rsidRPr="00292EF0">
              <w:rPr>
                <w:sz w:val="20"/>
                <w:szCs w:val="20"/>
              </w:rPr>
              <w:t xml:space="preserve">Listening and appraisal skills </w:t>
            </w:r>
          </w:p>
          <w:p w14:paraId="3516F227" w14:textId="0F6305BF" w:rsidR="008D184E" w:rsidRPr="00292EF0" w:rsidRDefault="008D184E" w:rsidP="008D184E">
            <w:pPr>
              <w:pStyle w:val="ListParagraph"/>
              <w:numPr>
                <w:ilvl w:val="0"/>
                <w:numId w:val="30"/>
              </w:numPr>
              <w:rPr>
                <w:sz w:val="20"/>
                <w:szCs w:val="20"/>
              </w:rPr>
            </w:pPr>
            <w:r w:rsidRPr="00292EF0">
              <w:rPr>
                <w:sz w:val="20"/>
                <w:szCs w:val="20"/>
              </w:rPr>
              <w:t>Further use of more advanced chords in popular music</w:t>
            </w:r>
          </w:p>
          <w:p w14:paraId="64E03851" w14:textId="77777777" w:rsidR="008D184E" w:rsidRPr="00292EF0" w:rsidRDefault="008D184E" w:rsidP="008D184E">
            <w:pPr>
              <w:rPr>
                <w:sz w:val="20"/>
                <w:szCs w:val="20"/>
              </w:rPr>
            </w:pPr>
          </w:p>
          <w:p w14:paraId="1CBA1223" w14:textId="77777777" w:rsidR="008D184E" w:rsidRPr="00292EF0" w:rsidRDefault="008D184E" w:rsidP="008D184E">
            <w:pPr>
              <w:rPr>
                <w:b/>
                <w:sz w:val="20"/>
                <w:szCs w:val="20"/>
              </w:rPr>
            </w:pPr>
            <w:r w:rsidRPr="00292EF0">
              <w:rPr>
                <w:b/>
                <w:sz w:val="20"/>
                <w:szCs w:val="20"/>
              </w:rPr>
              <w:t>Pieces:</w:t>
            </w:r>
          </w:p>
          <w:p w14:paraId="295679B8" w14:textId="77777777" w:rsidR="008D184E" w:rsidRPr="00292EF0" w:rsidRDefault="008D184E" w:rsidP="008D184E">
            <w:pPr>
              <w:rPr>
                <w:bCs/>
                <w:sz w:val="20"/>
                <w:szCs w:val="20"/>
              </w:rPr>
            </w:pPr>
            <w:r w:rsidRPr="00292EF0">
              <w:rPr>
                <w:bCs/>
                <w:sz w:val="20"/>
                <w:szCs w:val="20"/>
              </w:rPr>
              <w:t>One Love</w:t>
            </w:r>
          </w:p>
          <w:p w14:paraId="758859BD" w14:textId="77777777" w:rsidR="008D184E" w:rsidRPr="00292EF0" w:rsidRDefault="008D184E" w:rsidP="008D184E">
            <w:pPr>
              <w:rPr>
                <w:bCs/>
                <w:sz w:val="20"/>
                <w:szCs w:val="20"/>
              </w:rPr>
            </w:pPr>
            <w:r w:rsidRPr="00292EF0">
              <w:rPr>
                <w:bCs/>
                <w:sz w:val="20"/>
                <w:szCs w:val="20"/>
              </w:rPr>
              <w:t>Rude!</w:t>
            </w:r>
          </w:p>
          <w:p w14:paraId="0AE795F5" w14:textId="77777777" w:rsidR="008D184E" w:rsidRPr="00292EF0" w:rsidRDefault="008D184E" w:rsidP="008D184E">
            <w:pPr>
              <w:rPr>
                <w:bCs/>
                <w:sz w:val="20"/>
                <w:szCs w:val="20"/>
              </w:rPr>
            </w:pPr>
            <w:r w:rsidRPr="00292EF0">
              <w:rPr>
                <w:bCs/>
                <w:sz w:val="20"/>
                <w:szCs w:val="20"/>
              </w:rPr>
              <w:t xml:space="preserve">Another Brick in the Wall </w:t>
            </w:r>
          </w:p>
          <w:p w14:paraId="717099DD" w14:textId="77777777" w:rsidR="008D184E" w:rsidRPr="00292EF0" w:rsidRDefault="008D184E" w:rsidP="008D184E">
            <w:pPr>
              <w:rPr>
                <w:bCs/>
                <w:sz w:val="20"/>
                <w:szCs w:val="20"/>
              </w:rPr>
            </w:pPr>
            <w:r w:rsidRPr="00292EF0">
              <w:rPr>
                <w:bCs/>
                <w:sz w:val="20"/>
                <w:szCs w:val="20"/>
              </w:rPr>
              <w:t>Bohemian Rhapsody</w:t>
            </w:r>
          </w:p>
          <w:p w14:paraId="07CBA687" w14:textId="77777777" w:rsidR="008D184E" w:rsidRPr="00292EF0" w:rsidRDefault="008D184E" w:rsidP="008D184E">
            <w:pPr>
              <w:rPr>
                <w:bCs/>
                <w:sz w:val="20"/>
                <w:szCs w:val="20"/>
              </w:rPr>
            </w:pPr>
            <w:r w:rsidRPr="00292EF0">
              <w:rPr>
                <w:bCs/>
                <w:sz w:val="20"/>
                <w:szCs w:val="20"/>
              </w:rPr>
              <w:t>Wonderwall</w:t>
            </w:r>
          </w:p>
          <w:p w14:paraId="2AC04A9B" w14:textId="77777777" w:rsidR="008D184E" w:rsidRPr="00292EF0" w:rsidRDefault="008D184E" w:rsidP="008D184E">
            <w:pPr>
              <w:rPr>
                <w:bCs/>
                <w:sz w:val="20"/>
                <w:szCs w:val="20"/>
              </w:rPr>
            </w:pPr>
            <w:r w:rsidRPr="00292EF0">
              <w:rPr>
                <w:bCs/>
                <w:sz w:val="20"/>
                <w:szCs w:val="20"/>
              </w:rPr>
              <w:t>Spice Up Your Life</w:t>
            </w:r>
          </w:p>
          <w:p w14:paraId="2DFAF3AD" w14:textId="77777777" w:rsidR="008D184E" w:rsidRPr="00292EF0" w:rsidRDefault="008D184E" w:rsidP="008D184E">
            <w:pPr>
              <w:rPr>
                <w:bCs/>
                <w:sz w:val="20"/>
                <w:szCs w:val="20"/>
              </w:rPr>
            </w:pPr>
            <w:r w:rsidRPr="00292EF0">
              <w:rPr>
                <w:bCs/>
                <w:sz w:val="20"/>
                <w:szCs w:val="20"/>
              </w:rPr>
              <w:t>No Matter What</w:t>
            </w:r>
          </w:p>
          <w:p w14:paraId="08DD63A8" w14:textId="77777777" w:rsidR="008D184E" w:rsidRPr="00292EF0" w:rsidRDefault="008D184E" w:rsidP="008D184E">
            <w:pPr>
              <w:spacing w:after="120"/>
              <w:rPr>
                <w:rFonts w:ascii="Arial" w:hAnsi="Arial" w:cs="Arial"/>
                <w:sz w:val="20"/>
                <w:szCs w:val="20"/>
              </w:rPr>
            </w:pPr>
          </w:p>
          <w:p w14:paraId="3771FCF9" w14:textId="53464761" w:rsidR="008D184E" w:rsidRPr="00292EF0" w:rsidRDefault="008D184E" w:rsidP="008D184E">
            <w:pPr>
              <w:textAlignment w:val="baseline"/>
              <w:rPr>
                <w:rFonts w:ascii="Segoe UI" w:eastAsia="Times New Roman" w:hAnsi="Segoe UI" w:cs="Segoe UI"/>
                <w:sz w:val="20"/>
                <w:szCs w:val="20"/>
                <w:lang w:eastAsia="en-GB"/>
              </w:rPr>
            </w:pPr>
            <w:r w:rsidRPr="00292EF0">
              <w:rPr>
                <w:rFonts w:ascii="Calibri" w:eastAsia="Times New Roman" w:hAnsi="Calibri" w:cs="Calibri"/>
                <w:b/>
                <w:bCs/>
                <w:sz w:val="20"/>
                <w:szCs w:val="20"/>
                <w:lang w:eastAsia="en-GB"/>
              </w:rPr>
              <w:t>Key vocabulary</w:t>
            </w:r>
            <w:r w:rsidRPr="00292EF0">
              <w:rPr>
                <w:rFonts w:ascii="Calibri" w:eastAsia="Times New Roman" w:hAnsi="Calibri" w:cs="Calibri"/>
                <w:sz w:val="20"/>
                <w:szCs w:val="20"/>
                <w:lang w:eastAsia="en-GB"/>
              </w:rPr>
              <w:t>:</w:t>
            </w:r>
          </w:p>
          <w:p w14:paraId="5E8843A5" w14:textId="5F315654" w:rsidR="008D184E" w:rsidRDefault="008D184E" w:rsidP="008D184E">
            <w:pPr>
              <w:rPr>
                <w:sz w:val="20"/>
                <w:szCs w:val="20"/>
              </w:rPr>
            </w:pPr>
            <w:r>
              <w:rPr>
                <w:sz w:val="20"/>
                <w:szCs w:val="20"/>
              </w:rPr>
              <w:t>Elements of Music</w:t>
            </w:r>
          </w:p>
          <w:p w14:paraId="7710C048" w14:textId="77777777" w:rsidR="008D184E" w:rsidRPr="00292EF0" w:rsidRDefault="008D184E" w:rsidP="008D184E">
            <w:pPr>
              <w:rPr>
                <w:sz w:val="20"/>
                <w:szCs w:val="20"/>
              </w:rPr>
            </w:pPr>
            <w:r w:rsidRPr="00292EF0">
              <w:rPr>
                <w:sz w:val="20"/>
                <w:szCs w:val="20"/>
              </w:rPr>
              <w:t>Reggae              Rastafarianism</w:t>
            </w:r>
          </w:p>
          <w:p w14:paraId="58AD93CC" w14:textId="77777777" w:rsidR="008D184E" w:rsidRPr="00292EF0" w:rsidRDefault="008D184E" w:rsidP="008D184E">
            <w:pPr>
              <w:rPr>
                <w:sz w:val="20"/>
                <w:szCs w:val="20"/>
              </w:rPr>
            </w:pPr>
            <w:r w:rsidRPr="00292EF0">
              <w:rPr>
                <w:sz w:val="20"/>
                <w:szCs w:val="20"/>
              </w:rPr>
              <w:t>Jamaica             Syncopation</w:t>
            </w:r>
          </w:p>
          <w:p w14:paraId="160BECE0" w14:textId="77777777" w:rsidR="008D184E" w:rsidRPr="00292EF0" w:rsidRDefault="008D184E" w:rsidP="008D184E">
            <w:pPr>
              <w:rPr>
                <w:sz w:val="20"/>
                <w:szCs w:val="20"/>
              </w:rPr>
            </w:pPr>
            <w:r w:rsidRPr="00292EF0">
              <w:rPr>
                <w:sz w:val="20"/>
                <w:szCs w:val="20"/>
              </w:rPr>
              <w:lastRenderedPageBreak/>
              <w:t>Riff                     Bob Marley</w:t>
            </w:r>
          </w:p>
          <w:p w14:paraId="4A2D2FA7" w14:textId="3F052E48" w:rsidR="008D184E" w:rsidRPr="00292EF0" w:rsidRDefault="008D184E" w:rsidP="008D184E">
            <w:pPr>
              <w:rPr>
                <w:sz w:val="20"/>
                <w:szCs w:val="20"/>
              </w:rPr>
            </w:pPr>
            <w:r w:rsidRPr="00292EF0">
              <w:rPr>
                <w:sz w:val="20"/>
                <w:szCs w:val="20"/>
              </w:rPr>
              <w:t>Back beat</w:t>
            </w:r>
          </w:p>
          <w:p w14:paraId="628B1933" w14:textId="77777777" w:rsidR="008D184E" w:rsidRPr="00292EF0" w:rsidRDefault="008D184E" w:rsidP="008D184E">
            <w:pPr>
              <w:rPr>
                <w:sz w:val="20"/>
                <w:szCs w:val="20"/>
              </w:rPr>
            </w:pPr>
            <w:r w:rsidRPr="00292EF0">
              <w:rPr>
                <w:sz w:val="20"/>
                <w:szCs w:val="20"/>
              </w:rPr>
              <w:t>Queen</w:t>
            </w:r>
          </w:p>
          <w:p w14:paraId="0D52B2D7" w14:textId="77777777" w:rsidR="008D184E" w:rsidRPr="00292EF0" w:rsidRDefault="008D184E" w:rsidP="008D184E">
            <w:pPr>
              <w:rPr>
                <w:sz w:val="20"/>
                <w:szCs w:val="20"/>
              </w:rPr>
            </w:pPr>
            <w:r w:rsidRPr="00292EF0">
              <w:rPr>
                <w:sz w:val="20"/>
                <w:szCs w:val="20"/>
              </w:rPr>
              <w:t>Pink Floyd</w:t>
            </w:r>
          </w:p>
          <w:p w14:paraId="38A39881" w14:textId="77777777" w:rsidR="008D184E" w:rsidRPr="00292EF0" w:rsidRDefault="008D184E" w:rsidP="008D184E">
            <w:pPr>
              <w:rPr>
                <w:sz w:val="20"/>
                <w:szCs w:val="20"/>
              </w:rPr>
            </w:pPr>
            <w:r w:rsidRPr="00292EF0">
              <w:rPr>
                <w:sz w:val="20"/>
                <w:szCs w:val="20"/>
              </w:rPr>
              <w:t>Britpop</w:t>
            </w:r>
          </w:p>
          <w:p w14:paraId="771E61C1" w14:textId="77777777" w:rsidR="008D184E" w:rsidRPr="00292EF0" w:rsidRDefault="008D184E" w:rsidP="008D184E">
            <w:pPr>
              <w:rPr>
                <w:sz w:val="20"/>
                <w:szCs w:val="20"/>
              </w:rPr>
            </w:pPr>
            <w:r w:rsidRPr="00292EF0">
              <w:rPr>
                <w:sz w:val="20"/>
                <w:szCs w:val="20"/>
              </w:rPr>
              <w:t>Oasis</w:t>
            </w:r>
          </w:p>
          <w:p w14:paraId="63992199" w14:textId="77777777" w:rsidR="008D184E" w:rsidRPr="00292EF0" w:rsidRDefault="008D184E" w:rsidP="008D184E">
            <w:pPr>
              <w:rPr>
                <w:sz w:val="20"/>
                <w:szCs w:val="20"/>
              </w:rPr>
            </w:pPr>
            <w:r w:rsidRPr="00292EF0">
              <w:rPr>
                <w:sz w:val="20"/>
                <w:szCs w:val="20"/>
              </w:rPr>
              <w:t>Music Technology</w:t>
            </w:r>
          </w:p>
          <w:p w14:paraId="04AAC76C" w14:textId="77777777" w:rsidR="008D184E" w:rsidRPr="00292EF0" w:rsidRDefault="008D184E" w:rsidP="008D184E">
            <w:pPr>
              <w:rPr>
                <w:sz w:val="20"/>
                <w:szCs w:val="20"/>
              </w:rPr>
            </w:pPr>
            <w:r w:rsidRPr="00292EF0">
              <w:rPr>
                <w:sz w:val="20"/>
                <w:szCs w:val="20"/>
              </w:rPr>
              <w:t xml:space="preserve">Recording Techniques </w:t>
            </w:r>
          </w:p>
          <w:p w14:paraId="1472A3C7" w14:textId="77777777" w:rsidR="008D184E" w:rsidRPr="00292EF0" w:rsidRDefault="008D184E" w:rsidP="008D184E">
            <w:pPr>
              <w:rPr>
                <w:sz w:val="20"/>
                <w:szCs w:val="20"/>
              </w:rPr>
            </w:pPr>
            <w:r w:rsidRPr="00292EF0">
              <w:rPr>
                <w:sz w:val="20"/>
                <w:szCs w:val="20"/>
              </w:rPr>
              <w:t>Boy/girl band</w:t>
            </w:r>
          </w:p>
          <w:p w14:paraId="279AC520" w14:textId="77777777" w:rsidR="008D184E" w:rsidRPr="00292EF0" w:rsidRDefault="008D184E" w:rsidP="008D184E">
            <w:pPr>
              <w:rPr>
                <w:sz w:val="20"/>
                <w:szCs w:val="20"/>
              </w:rPr>
            </w:pPr>
            <w:r w:rsidRPr="00292EF0">
              <w:rPr>
                <w:sz w:val="20"/>
                <w:szCs w:val="20"/>
              </w:rPr>
              <w:t>Synthesiser</w:t>
            </w:r>
          </w:p>
          <w:p w14:paraId="431F38E1" w14:textId="77777777" w:rsidR="008D184E" w:rsidRPr="00292EF0" w:rsidRDefault="008D184E" w:rsidP="008D184E">
            <w:pPr>
              <w:rPr>
                <w:sz w:val="20"/>
                <w:szCs w:val="20"/>
              </w:rPr>
            </w:pPr>
            <w:r w:rsidRPr="00292EF0">
              <w:rPr>
                <w:sz w:val="20"/>
                <w:szCs w:val="20"/>
              </w:rPr>
              <w:t>Solo artist</w:t>
            </w:r>
          </w:p>
          <w:p w14:paraId="0A8E842E" w14:textId="6BA28D9E" w:rsidR="008D184E" w:rsidRPr="00292EF0" w:rsidRDefault="008D184E" w:rsidP="008D184E">
            <w:pPr>
              <w:rPr>
                <w:sz w:val="20"/>
                <w:szCs w:val="20"/>
              </w:rPr>
            </w:pPr>
            <w:r w:rsidRPr="00292EF0">
              <w:rPr>
                <w:sz w:val="20"/>
                <w:szCs w:val="20"/>
              </w:rPr>
              <w:t>Singing styles/techniques</w:t>
            </w:r>
          </w:p>
        </w:tc>
        <w:tc>
          <w:tcPr>
            <w:tcW w:w="1560" w:type="dxa"/>
          </w:tcPr>
          <w:p w14:paraId="33B5F087" w14:textId="3524596A" w:rsidR="008D184E" w:rsidRPr="00292EF0" w:rsidRDefault="008D184E" w:rsidP="008D184E">
            <w:pPr>
              <w:rPr>
                <w:rFonts w:cstheme="minorHAnsi"/>
                <w:sz w:val="20"/>
                <w:szCs w:val="20"/>
              </w:rPr>
            </w:pPr>
            <w:r w:rsidRPr="00292EF0">
              <w:rPr>
                <w:rFonts w:cstheme="minorHAnsi"/>
                <w:sz w:val="20"/>
                <w:szCs w:val="20"/>
              </w:rPr>
              <w:lastRenderedPageBreak/>
              <w:t xml:space="preserve">Performance of piece.  </w:t>
            </w:r>
          </w:p>
          <w:p w14:paraId="65D94421" w14:textId="77777777" w:rsidR="008D184E" w:rsidRPr="00292EF0" w:rsidRDefault="008D184E" w:rsidP="008D184E">
            <w:pPr>
              <w:rPr>
                <w:rFonts w:cstheme="minorHAnsi"/>
                <w:sz w:val="20"/>
                <w:szCs w:val="20"/>
              </w:rPr>
            </w:pPr>
          </w:p>
          <w:p w14:paraId="1871946E" w14:textId="2C50D2DB" w:rsidR="008D184E" w:rsidRPr="00292EF0" w:rsidRDefault="008D184E" w:rsidP="008D184E">
            <w:pPr>
              <w:rPr>
                <w:rFonts w:cstheme="minorHAnsi"/>
                <w:sz w:val="20"/>
                <w:szCs w:val="20"/>
              </w:rPr>
            </w:pPr>
            <w:r w:rsidRPr="00292EF0">
              <w:rPr>
                <w:rFonts w:cstheme="minorHAnsi"/>
                <w:sz w:val="20"/>
                <w:szCs w:val="20"/>
              </w:rPr>
              <w:t xml:space="preserve">Listening assessment. </w:t>
            </w:r>
          </w:p>
        </w:tc>
        <w:tc>
          <w:tcPr>
            <w:tcW w:w="2409" w:type="dxa"/>
          </w:tcPr>
          <w:p w14:paraId="02E50516" w14:textId="710ECC6C" w:rsidR="008D184E" w:rsidRPr="00292EF0" w:rsidRDefault="00C51B40" w:rsidP="00C51B40">
            <w:pPr>
              <w:rPr>
                <w:rFonts w:cstheme="minorHAnsi"/>
                <w:sz w:val="20"/>
                <w:szCs w:val="20"/>
              </w:rPr>
            </w:pPr>
            <w:r>
              <w:rPr>
                <w:rFonts w:cstheme="minorHAnsi"/>
                <w:sz w:val="20"/>
                <w:szCs w:val="20"/>
              </w:rPr>
              <w:t>Year 8</w:t>
            </w:r>
            <w:r w:rsidRPr="00292EF0">
              <w:rPr>
                <w:rFonts w:cstheme="minorHAnsi"/>
                <w:sz w:val="20"/>
                <w:szCs w:val="20"/>
              </w:rPr>
              <w:t xml:space="preserve"> </w:t>
            </w:r>
            <w:r>
              <w:rPr>
                <w:rFonts w:cstheme="minorHAnsi"/>
                <w:sz w:val="20"/>
                <w:szCs w:val="20"/>
              </w:rPr>
              <w:t>work booklet</w:t>
            </w:r>
          </w:p>
        </w:tc>
        <w:tc>
          <w:tcPr>
            <w:tcW w:w="2268" w:type="dxa"/>
          </w:tcPr>
          <w:p w14:paraId="55392836" w14:textId="77777777" w:rsidR="008D184E" w:rsidRPr="00D5304B" w:rsidRDefault="008D184E" w:rsidP="008D184E">
            <w:pPr>
              <w:rPr>
                <w:rFonts w:cstheme="minorHAnsi"/>
                <w:sz w:val="18"/>
                <w:szCs w:val="18"/>
              </w:rPr>
            </w:pPr>
            <w:r w:rsidRPr="00D5304B">
              <w:rPr>
                <w:rFonts w:cstheme="minorHAnsi"/>
                <w:sz w:val="18"/>
                <w:szCs w:val="18"/>
              </w:rPr>
              <w:t>British Values:</w:t>
            </w:r>
          </w:p>
          <w:p w14:paraId="0CC889A5" w14:textId="77777777" w:rsidR="008D184E" w:rsidRPr="00D5304B" w:rsidRDefault="008D184E" w:rsidP="008D184E">
            <w:pPr>
              <w:pStyle w:val="ListParagraph"/>
              <w:numPr>
                <w:ilvl w:val="0"/>
                <w:numId w:val="23"/>
              </w:numPr>
              <w:rPr>
                <w:rFonts w:cstheme="minorHAnsi"/>
                <w:sz w:val="18"/>
                <w:szCs w:val="18"/>
              </w:rPr>
            </w:pPr>
            <w:r w:rsidRPr="00D5304B">
              <w:rPr>
                <w:rFonts w:cstheme="minorHAnsi"/>
                <w:sz w:val="18"/>
                <w:szCs w:val="18"/>
              </w:rPr>
              <w:t>Respect and tolerance</w:t>
            </w:r>
          </w:p>
          <w:p w14:paraId="0455333F" w14:textId="77777777" w:rsidR="008D184E" w:rsidRPr="00D5304B" w:rsidRDefault="008D184E" w:rsidP="008D184E">
            <w:pPr>
              <w:pStyle w:val="ListParagraph"/>
              <w:numPr>
                <w:ilvl w:val="0"/>
                <w:numId w:val="23"/>
              </w:numPr>
              <w:rPr>
                <w:rFonts w:cstheme="minorHAnsi"/>
                <w:sz w:val="18"/>
                <w:szCs w:val="18"/>
              </w:rPr>
            </w:pPr>
            <w:r w:rsidRPr="00D5304B">
              <w:rPr>
                <w:rFonts w:cstheme="minorHAnsi"/>
                <w:sz w:val="18"/>
                <w:szCs w:val="18"/>
              </w:rPr>
              <w:t>Individual liberty</w:t>
            </w:r>
          </w:p>
          <w:p w14:paraId="539BA31F" w14:textId="77777777" w:rsidR="008D184E" w:rsidRPr="00D5304B" w:rsidRDefault="008D184E" w:rsidP="008D184E">
            <w:pPr>
              <w:pStyle w:val="ListParagraph"/>
              <w:numPr>
                <w:ilvl w:val="0"/>
                <w:numId w:val="23"/>
              </w:numPr>
              <w:rPr>
                <w:rFonts w:cstheme="minorHAnsi"/>
                <w:sz w:val="18"/>
                <w:szCs w:val="18"/>
              </w:rPr>
            </w:pPr>
            <w:r w:rsidRPr="00D5304B">
              <w:rPr>
                <w:rFonts w:cstheme="minorHAnsi"/>
                <w:sz w:val="18"/>
                <w:szCs w:val="18"/>
              </w:rPr>
              <w:t>Rule of law</w:t>
            </w:r>
          </w:p>
          <w:p w14:paraId="14CDAEB0" w14:textId="77777777" w:rsidR="008D184E" w:rsidRPr="00D5304B" w:rsidRDefault="008D184E" w:rsidP="008D184E">
            <w:pPr>
              <w:pStyle w:val="ListParagraph"/>
              <w:numPr>
                <w:ilvl w:val="0"/>
                <w:numId w:val="23"/>
              </w:numPr>
              <w:rPr>
                <w:rFonts w:cstheme="minorHAnsi"/>
                <w:sz w:val="18"/>
                <w:szCs w:val="18"/>
              </w:rPr>
            </w:pPr>
            <w:r w:rsidRPr="00D5304B">
              <w:rPr>
                <w:rFonts w:cstheme="minorHAnsi"/>
                <w:sz w:val="18"/>
                <w:szCs w:val="18"/>
              </w:rPr>
              <w:t>Democracy</w:t>
            </w:r>
          </w:p>
          <w:p w14:paraId="31B341EC" w14:textId="77777777" w:rsidR="008D184E" w:rsidRDefault="008D184E" w:rsidP="008D184E">
            <w:pPr>
              <w:rPr>
                <w:sz w:val="18"/>
                <w:szCs w:val="18"/>
              </w:rPr>
            </w:pPr>
          </w:p>
          <w:p w14:paraId="5CC579F9" w14:textId="77777777" w:rsidR="008D184E" w:rsidRPr="00DD4334" w:rsidRDefault="008D184E" w:rsidP="008D184E">
            <w:pPr>
              <w:rPr>
                <w:rFonts w:cstheme="minorHAnsi"/>
                <w:sz w:val="18"/>
                <w:szCs w:val="18"/>
              </w:rPr>
            </w:pPr>
            <w:r w:rsidRPr="00DD4334">
              <w:rPr>
                <w:rFonts w:cstheme="minorHAnsi"/>
                <w:sz w:val="18"/>
                <w:szCs w:val="18"/>
              </w:rPr>
              <w:t>Careers</w:t>
            </w:r>
            <w:r>
              <w:rPr>
                <w:rFonts w:cstheme="minorHAnsi"/>
                <w:sz w:val="18"/>
                <w:szCs w:val="18"/>
              </w:rPr>
              <w:t>:</w:t>
            </w:r>
          </w:p>
          <w:p w14:paraId="1EE53C12"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Musician/performer</w:t>
            </w:r>
          </w:p>
          <w:p w14:paraId="5B3E469E" w14:textId="77777777" w:rsidR="008D184E" w:rsidRPr="00DD4334" w:rsidRDefault="008D184E" w:rsidP="008D184E">
            <w:pPr>
              <w:pStyle w:val="ListParagraph"/>
              <w:numPr>
                <w:ilvl w:val="0"/>
                <w:numId w:val="23"/>
              </w:numPr>
              <w:rPr>
                <w:rFonts w:cstheme="minorHAnsi"/>
                <w:sz w:val="18"/>
                <w:szCs w:val="18"/>
              </w:rPr>
            </w:pPr>
            <w:r w:rsidRPr="00DD4334">
              <w:rPr>
                <w:rFonts w:cstheme="minorHAnsi"/>
                <w:sz w:val="18"/>
                <w:szCs w:val="18"/>
              </w:rPr>
              <w:t>Song writer/ Composer</w:t>
            </w:r>
          </w:p>
          <w:p w14:paraId="7F28118F" w14:textId="77777777" w:rsidR="008D184E" w:rsidRDefault="008D184E" w:rsidP="008D184E">
            <w:pPr>
              <w:pStyle w:val="ListParagraph"/>
              <w:numPr>
                <w:ilvl w:val="0"/>
                <w:numId w:val="23"/>
              </w:numPr>
              <w:rPr>
                <w:rFonts w:cstheme="minorHAnsi"/>
                <w:sz w:val="18"/>
                <w:szCs w:val="18"/>
              </w:rPr>
            </w:pPr>
            <w:r>
              <w:rPr>
                <w:rFonts w:cstheme="minorHAnsi"/>
                <w:sz w:val="18"/>
                <w:szCs w:val="18"/>
              </w:rPr>
              <w:t>Sound engineer</w:t>
            </w:r>
          </w:p>
          <w:p w14:paraId="3F3685F2" w14:textId="77777777" w:rsidR="008D184E" w:rsidRDefault="008D184E" w:rsidP="008D184E">
            <w:pPr>
              <w:pStyle w:val="ListParagraph"/>
              <w:numPr>
                <w:ilvl w:val="0"/>
                <w:numId w:val="23"/>
              </w:numPr>
              <w:rPr>
                <w:rFonts w:cstheme="minorHAnsi"/>
                <w:sz w:val="18"/>
                <w:szCs w:val="18"/>
              </w:rPr>
            </w:pPr>
            <w:r>
              <w:rPr>
                <w:rFonts w:cstheme="minorHAnsi"/>
                <w:sz w:val="18"/>
                <w:szCs w:val="18"/>
              </w:rPr>
              <w:t>Arts management</w:t>
            </w:r>
          </w:p>
          <w:p w14:paraId="29BD7D71" w14:textId="72EE7D72" w:rsidR="008D184E" w:rsidRDefault="008D184E" w:rsidP="008D184E">
            <w:pPr>
              <w:pStyle w:val="ListParagraph"/>
              <w:numPr>
                <w:ilvl w:val="0"/>
                <w:numId w:val="23"/>
              </w:numPr>
              <w:rPr>
                <w:rFonts w:cstheme="minorHAnsi"/>
                <w:sz w:val="18"/>
                <w:szCs w:val="18"/>
              </w:rPr>
            </w:pPr>
            <w:r>
              <w:rPr>
                <w:rFonts w:cstheme="minorHAnsi"/>
                <w:sz w:val="18"/>
                <w:szCs w:val="18"/>
              </w:rPr>
              <w:t>Artist manager</w:t>
            </w:r>
          </w:p>
          <w:p w14:paraId="424F7D1E" w14:textId="1AA53ECD" w:rsidR="008D184E" w:rsidRPr="00DD4334" w:rsidRDefault="008D184E" w:rsidP="008D184E">
            <w:pPr>
              <w:pStyle w:val="ListParagraph"/>
              <w:numPr>
                <w:ilvl w:val="0"/>
                <w:numId w:val="23"/>
              </w:numPr>
              <w:rPr>
                <w:rFonts w:cstheme="minorHAnsi"/>
                <w:sz w:val="18"/>
                <w:szCs w:val="18"/>
              </w:rPr>
            </w:pPr>
            <w:r>
              <w:rPr>
                <w:rFonts w:cstheme="minorHAnsi"/>
                <w:sz w:val="18"/>
                <w:szCs w:val="18"/>
              </w:rPr>
              <w:t>Artist/graphic Designer</w:t>
            </w:r>
          </w:p>
          <w:p w14:paraId="7D41B4E4" w14:textId="77777777" w:rsidR="008D184E" w:rsidRPr="00D5304B" w:rsidRDefault="008D184E" w:rsidP="008D184E">
            <w:pPr>
              <w:rPr>
                <w:sz w:val="18"/>
                <w:szCs w:val="18"/>
              </w:rPr>
            </w:pPr>
          </w:p>
          <w:p w14:paraId="68D6E908" w14:textId="77777777" w:rsidR="008D184E" w:rsidRPr="00D5304B" w:rsidRDefault="008D184E" w:rsidP="008D184E">
            <w:pPr>
              <w:rPr>
                <w:rFonts w:cstheme="minorHAnsi"/>
                <w:sz w:val="18"/>
                <w:szCs w:val="18"/>
              </w:rPr>
            </w:pPr>
            <w:r w:rsidRPr="00D5304B">
              <w:rPr>
                <w:rFonts w:cstheme="minorHAnsi"/>
                <w:sz w:val="18"/>
                <w:szCs w:val="18"/>
              </w:rPr>
              <w:t>Social/Spiritual/ Moral/Cultural:</w:t>
            </w:r>
          </w:p>
          <w:p w14:paraId="17B6C860" w14:textId="77777777" w:rsidR="008D184E" w:rsidRPr="00D5304B" w:rsidRDefault="008D184E" w:rsidP="008D184E">
            <w:pPr>
              <w:pStyle w:val="ListParagraph"/>
              <w:numPr>
                <w:ilvl w:val="0"/>
                <w:numId w:val="23"/>
              </w:numPr>
              <w:rPr>
                <w:rFonts w:cstheme="minorHAnsi"/>
                <w:sz w:val="18"/>
                <w:szCs w:val="18"/>
              </w:rPr>
            </w:pPr>
            <w:r w:rsidRPr="00D5304B">
              <w:rPr>
                <w:rFonts w:cstheme="minorHAnsi"/>
                <w:sz w:val="18"/>
                <w:szCs w:val="18"/>
              </w:rPr>
              <w:t>Working with others to perform music</w:t>
            </w:r>
          </w:p>
          <w:p w14:paraId="5A31D700" w14:textId="77777777" w:rsidR="008D184E" w:rsidRPr="00D5304B" w:rsidRDefault="008D184E" w:rsidP="008D184E">
            <w:pPr>
              <w:pStyle w:val="ListParagraph"/>
              <w:numPr>
                <w:ilvl w:val="0"/>
                <w:numId w:val="23"/>
              </w:numPr>
              <w:rPr>
                <w:rFonts w:cstheme="minorHAnsi"/>
                <w:sz w:val="18"/>
                <w:szCs w:val="18"/>
              </w:rPr>
            </w:pPr>
            <w:r w:rsidRPr="00D5304B">
              <w:rPr>
                <w:rFonts w:cstheme="minorHAnsi"/>
                <w:sz w:val="18"/>
                <w:szCs w:val="18"/>
              </w:rPr>
              <w:lastRenderedPageBreak/>
              <w:t>How music has developed over time and is part of our culture and heritage, including across the world</w:t>
            </w:r>
          </w:p>
          <w:p w14:paraId="6C833079" w14:textId="43E8D313" w:rsidR="008D184E" w:rsidRPr="00D5304B" w:rsidRDefault="008D184E" w:rsidP="008D184E">
            <w:pPr>
              <w:pStyle w:val="ListParagraph"/>
              <w:numPr>
                <w:ilvl w:val="0"/>
                <w:numId w:val="23"/>
              </w:numPr>
              <w:rPr>
                <w:rFonts w:cstheme="minorHAnsi"/>
                <w:sz w:val="18"/>
                <w:szCs w:val="18"/>
              </w:rPr>
            </w:pPr>
            <w:r w:rsidRPr="00D5304B">
              <w:rPr>
                <w:rFonts w:cstheme="minorHAnsi"/>
                <w:sz w:val="18"/>
                <w:szCs w:val="18"/>
              </w:rPr>
              <w:t>Discussion of racism and prejudice highlighted in Reggae music.  Discussion of racism/</w:t>
            </w:r>
            <w:proofErr w:type="gramStart"/>
            <w:r w:rsidRPr="00D5304B">
              <w:rPr>
                <w:rFonts w:cstheme="minorHAnsi"/>
                <w:sz w:val="18"/>
                <w:szCs w:val="18"/>
              </w:rPr>
              <w:t>prejudice  in</w:t>
            </w:r>
            <w:proofErr w:type="gramEnd"/>
            <w:r w:rsidRPr="00D5304B">
              <w:rPr>
                <w:rFonts w:cstheme="minorHAnsi"/>
                <w:sz w:val="18"/>
                <w:szCs w:val="18"/>
              </w:rPr>
              <w:t xml:space="preserve"> the world today.</w:t>
            </w:r>
          </w:p>
          <w:p w14:paraId="68D734DA" w14:textId="77777777" w:rsidR="008D184E" w:rsidRPr="00D5304B" w:rsidRDefault="008D184E" w:rsidP="008D184E">
            <w:pPr>
              <w:pStyle w:val="ListParagraph"/>
              <w:numPr>
                <w:ilvl w:val="0"/>
                <w:numId w:val="23"/>
              </w:numPr>
              <w:rPr>
                <w:sz w:val="18"/>
                <w:szCs w:val="18"/>
              </w:rPr>
            </w:pPr>
            <w:proofErr w:type="spellStart"/>
            <w:r w:rsidRPr="00D5304B">
              <w:rPr>
                <w:rFonts w:cstheme="minorHAnsi"/>
                <w:sz w:val="18"/>
                <w:szCs w:val="18"/>
              </w:rPr>
              <w:t>Sprirtual</w:t>
            </w:r>
            <w:proofErr w:type="spellEnd"/>
            <w:r w:rsidRPr="00D5304B">
              <w:rPr>
                <w:rFonts w:cstheme="minorHAnsi"/>
                <w:sz w:val="18"/>
                <w:szCs w:val="18"/>
              </w:rPr>
              <w:t xml:space="preserve"> elements of Rastafarianism.</w:t>
            </w:r>
          </w:p>
          <w:p w14:paraId="433A6D23" w14:textId="0FCC1D2F" w:rsidR="008D184E" w:rsidRPr="00D5304B" w:rsidRDefault="008D184E" w:rsidP="008D184E">
            <w:pPr>
              <w:pStyle w:val="ListParagraph"/>
              <w:numPr>
                <w:ilvl w:val="0"/>
                <w:numId w:val="23"/>
              </w:numPr>
              <w:rPr>
                <w:sz w:val="18"/>
                <w:szCs w:val="18"/>
              </w:rPr>
            </w:pPr>
            <w:r w:rsidRPr="00D5304B">
              <w:rPr>
                <w:rFonts w:cstheme="minorHAnsi"/>
                <w:sz w:val="18"/>
                <w:szCs w:val="18"/>
              </w:rPr>
              <w:t>Social context linking from popular music with a variety of messages for their audience</w:t>
            </w:r>
            <w:r w:rsidRPr="00D5304B">
              <w:rPr>
                <w:sz w:val="18"/>
                <w:szCs w:val="18"/>
              </w:rPr>
              <w:t>.  Impact of music in crisis moments like lockdown.</w:t>
            </w:r>
          </w:p>
          <w:p w14:paraId="219D1BCB" w14:textId="39833628" w:rsidR="008D184E" w:rsidRPr="00ED1CED" w:rsidRDefault="008D184E" w:rsidP="008D184E">
            <w:pPr>
              <w:pStyle w:val="ListParagraph"/>
              <w:numPr>
                <w:ilvl w:val="0"/>
                <w:numId w:val="23"/>
              </w:numPr>
              <w:rPr>
                <w:rFonts w:cstheme="minorHAnsi"/>
                <w:sz w:val="18"/>
                <w:szCs w:val="18"/>
              </w:rPr>
            </w:pPr>
            <w:r w:rsidRPr="00D5304B">
              <w:rPr>
                <w:rFonts w:cstheme="minorHAnsi"/>
                <w:sz w:val="18"/>
                <w:szCs w:val="18"/>
              </w:rPr>
              <w:t>The role music can play in helping the world on all fronts including equality, mental health an</w:t>
            </w:r>
            <w:r w:rsidRPr="00ED1CED">
              <w:rPr>
                <w:rFonts w:cstheme="minorHAnsi"/>
                <w:sz w:val="18"/>
                <w:szCs w:val="18"/>
              </w:rPr>
              <w:t xml:space="preserve">d emotional well-being.  </w:t>
            </w:r>
          </w:p>
          <w:p w14:paraId="234009CC" w14:textId="56B3BA66" w:rsidR="008D184E" w:rsidRPr="00ED1CED" w:rsidRDefault="008D184E" w:rsidP="008D184E">
            <w:pPr>
              <w:pStyle w:val="ListParagraph"/>
              <w:numPr>
                <w:ilvl w:val="0"/>
                <w:numId w:val="23"/>
              </w:numPr>
              <w:rPr>
                <w:rFonts w:cstheme="minorHAnsi"/>
                <w:sz w:val="18"/>
                <w:szCs w:val="18"/>
              </w:rPr>
            </w:pPr>
            <w:r w:rsidRPr="00ED1CED">
              <w:rPr>
                <w:rFonts w:cstheme="minorHAnsi"/>
                <w:sz w:val="18"/>
                <w:szCs w:val="18"/>
              </w:rPr>
              <w:lastRenderedPageBreak/>
              <w:t>Discussion of how we should respond to media in a healthy/positive way</w:t>
            </w:r>
            <w:r w:rsidRPr="00ED1CED">
              <w:rPr>
                <w:sz w:val="18"/>
                <w:szCs w:val="18"/>
              </w:rPr>
              <w:t>.  Be more aware of how to be a responsible citizen</w:t>
            </w:r>
            <w:r>
              <w:rPr>
                <w:sz w:val="18"/>
                <w:szCs w:val="18"/>
              </w:rPr>
              <w:t xml:space="preserve"> and accepting of all differences in society</w:t>
            </w:r>
            <w:r w:rsidRPr="00ED1CED">
              <w:rPr>
                <w:sz w:val="18"/>
                <w:szCs w:val="18"/>
              </w:rPr>
              <w:t>.</w:t>
            </w:r>
          </w:p>
          <w:p w14:paraId="728CE0E8" w14:textId="77777777" w:rsidR="008D184E" w:rsidRPr="001443CF" w:rsidRDefault="008D184E" w:rsidP="008D184E">
            <w:pPr>
              <w:rPr>
                <w:sz w:val="18"/>
                <w:szCs w:val="18"/>
              </w:rPr>
            </w:pPr>
          </w:p>
          <w:p w14:paraId="42BB4D4C" w14:textId="66A79F2C" w:rsidR="008D184E" w:rsidRPr="001443CF" w:rsidRDefault="008D184E" w:rsidP="008D184E">
            <w:pPr>
              <w:rPr>
                <w:sz w:val="18"/>
                <w:szCs w:val="18"/>
              </w:rPr>
            </w:pPr>
            <w:r w:rsidRPr="001443CF">
              <w:rPr>
                <w:sz w:val="18"/>
                <w:szCs w:val="18"/>
              </w:rPr>
              <w:t>Other subjects:</w:t>
            </w:r>
          </w:p>
          <w:p w14:paraId="0704AF7C" w14:textId="00EBFE2C" w:rsidR="008D184E" w:rsidRPr="001443CF" w:rsidRDefault="008D184E" w:rsidP="008D184E">
            <w:pPr>
              <w:pStyle w:val="ListParagraph"/>
              <w:numPr>
                <w:ilvl w:val="0"/>
                <w:numId w:val="31"/>
              </w:numPr>
              <w:rPr>
                <w:sz w:val="18"/>
                <w:szCs w:val="18"/>
              </w:rPr>
            </w:pPr>
            <w:r w:rsidRPr="001443CF">
              <w:rPr>
                <w:sz w:val="18"/>
                <w:szCs w:val="18"/>
              </w:rPr>
              <w:t>History – historical context of music from the 1970’s through to present day.</w:t>
            </w:r>
          </w:p>
          <w:p w14:paraId="602454AB" w14:textId="77777777" w:rsidR="008D184E" w:rsidRPr="001443CF" w:rsidRDefault="008D184E" w:rsidP="008D184E">
            <w:pPr>
              <w:pStyle w:val="ListParagraph"/>
              <w:numPr>
                <w:ilvl w:val="0"/>
                <w:numId w:val="31"/>
              </w:numPr>
              <w:rPr>
                <w:sz w:val="18"/>
                <w:szCs w:val="18"/>
              </w:rPr>
            </w:pPr>
            <w:r w:rsidRPr="001443CF">
              <w:rPr>
                <w:sz w:val="18"/>
                <w:szCs w:val="18"/>
              </w:rPr>
              <w:t>Media- watch clips of performers or styles of music &amp; their use of music videos</w:t>
            </w:r>
          </w:p>
          <w:p w14:paraId="6CD10C7E" w14:textId="78829641" w:rsidR="008D184E" w:rsidRPr="001443CF" w:rsidRDefault="008D184E" w:rsidP="008D184E">
            <w:pPr>
              <w:pStyle w:val="ListParagraph"/>
              <w:numPr>
                <w:ilvl w:val="0"/>
                <w:numId w:val="31"/>
              </w:numPr>
              <w:rPr>
                <w:sz w:val="18"/>
                <w:szCs w:val="18"/>
              </w:rPr>
            </w:pPr>
            <w:r w:rsidRPr="001443CF">
              <w:rPr>
                <w:sz w:val="18"/>
                <w:szCs w:val="18"/>
              </w:rPr>
              <w:t>Geog</w:t>
            </w:r>
            <w:r>
              <w:rPr>
                <w:sz w:val="18"/>
                <w:szCs w:val="18"/>
              </w:rPr>
              <w:t>raphy</w:t>
            </w:r>
            <w:r w:rsidRPr="001443CF">
              <w:rPr>
                <w:sz w:val="18"/>
                <w:szCs w:val="18"/>
              </w:rPr>
              <w:t xml:space="preserve"> – location of Jamaica </w:t>
            </w:r>
          </w:p>
          <w:p w14:paraId="384E41DF" w14:textId="75D65012" w:rsidR="008D184E" w:rsidRPr="001443CF" w:rsidRDefault="008D184E" w:rsidP="008D184E">
            <w:pPr>
              <w:pStyle w:val="ListParagraph"/>
              <w:numPr>
                <w:ilvl w:val="0"/>
                <w:numId w:val="31"/>
              </w:numPr>
              <w:rPr>
                <w:sz w:val="18"/>
                <w:szCs w:val="18"/>
              </w:rPr>
            </w:pPr>
            <w:r w:rsidRPr="001443CF">
              <w:rPr>
                <w:sz w:val="18"/>
                <w:szCs w:val="18"/>
              </w:rPr>
              <w:t>Art – band design</w:t>
            </w:r>
          </w:p>
          <w:p w14:paraId="02266B3A" w14:textId="77777777" w:rsidR="008D184E" w:rsidRPr="00DD4334" w:rsidRDefault="008D184E" w:rsidP="008D184E">
            <w:pPr>
              <w:rPr>
                <w:rFonts w:ascii="Arial" w:hAnsi="Arial" w:cs="Arial"/>
                <w:sz w:val="18"/>
                <w:szCs w:val="18"/>
              </w:rPr>
            </w:pPr>
          </w:p>
        </w:tc>
      </w:tr>
      <w:tr w:rsidR="00AE048F" w:rsidRPr="008B252C" w14:paraId="78FD6231" w14:textId="77777777" w:rsidTr="006666E0">
        <w:tc>
          <w:tcPr>
            <w:tcW w:w="465" w:type="dxa"/>
            <w:shd w:val="clear" w:color="auto" w:fill="B4C6E7" w:themeFill="accent1" w:themeFillTint="66"/>
          </w:tcPr>
          <w:p w14:paraId="6224CF2D" w14:textId="77777777" w:rsidR="00AE048F" w:rsidRPr="003A31C3" w:rsidRDefault="00AE048F" w:rsidP="00AE048F">
            <w:pPr>
              <w:jc w:val="center"/>
              <w:rPr>
                <w:rFonts w:ascii="Arial" w:hAnsi="Arial" w:cs="Arial"/>
                <w:b/>
                <w:sz w:val="21"/>
                <w:szCs w:val="21"/>
              </w:rPr>
            </w:pPr>
          </w:p>
        </w:tc>
        <w:tc>
          <w:tcPr>
            <w:tcW w:w="806" w:type="dxa"/>
          </w:tcPr>
          <w:p w14:paraId="392CD707" w14:textId="21E45CAA" w:rsidR="00AE048F" w:rsidRPr="00292EF0" w:rsidRDefault="00AE048F" w:rsidP="00AE048F">
            <w:pPr>
              <w:jc w:val="center"/>
              <w:rPr>
                <w:rFonts w:ascii="Arial" w:hAnsi="Arial" w:cs="Arial"/>
                <w:b/>
                <w:sz w:val="20"/>
                <w:szCs w:val="20"/>
              </w:rPr>
            </w:pPr>
            <w:r>
              <w:rPr>
                <w:rFonts w:ascii="Arial" w:hAnsi="Arial" w:cs="Arial"/>
                <w:b/>
                <w:sz w:val="20"/>
                <w:szCs w:val="20"/>
              </w:rPr>
              <w:t>Sum. 2</w:t>
            </w:r>
          </w:p>
        </w:tc>
        <w:tc>
          <w:tcPr>
            <w:tcW w:w="1134" w:type="dxa"/>
          </w:tcPr>
          <w:p w14:paraId="0841EDAE" w14:textId="62A743D9" w:rsidR="00AE048F" w:rsidRPr="00292EF0" w:rsidRDefault="005730C9" w:rsidP="00AE048F">
            <w:pPr>
              <w:pStyle w:val="ListParagraph"/>
              <w:spacing w:after="120"/>
              <w:ind w:left="181"/>
              <w:contextualSpacing w:val="0"/>
              <w:rPr>
                <w:rFonts w:ascii="Arial" w:hAnsi="Arial" w:cs="Arial"/>
                <w:b/>
                <w:bCs/>
                <w:sz w:val="20"/>
                <w:szCs w:val="20"/>
              </w:rPr>
            </w:pPr>
            <w:r>
              <w:rPr>
                <w:rFonts w:ascii="Arial" w:hAnsi="Arial" w:cs="Arial"/>
                <w:b/>
                <w:bCs/>
                <w:sz w:val="20"/>
                <w:szCs w:val="20"/>
              </w:rPr>
              <w:t>4</w:t>
            </w:r>
            <w:r w:rsidR="00AE048F">
              <w:rPr>
                <w:rFonts w:ascii="Arial" w:hAnsi="Arial" w:cs="Arial"/>
                <w:b/>
                <w:bCs/>
                <w:sz w:val="20"/>
                <w:szCs w:val="20"/>
              </w:rPr>
              <w:t xml:space="preserve"> </w:t>
            </w:r>
            <w:r w:rsidR="00AE048F" w:rsidRPr="00292EF0">
              <w:rPr>
                <w:rFonts w:ascii="Arial" w:hAnsi="Arial" w:cs="Arial"/>
                <w:b/>
                <w:bCs/>
                <w:sz w:val="20"/>
                <w:szCs w:val="20"/>
              </w:rPr>
              <w:t>weeks</w:t>
            </w:r>
          </w:p>
        </w:tc>
        <w:tc>
          <w:tcPr>
            <w:tcW w:w="2010" w:type="dxa"/>
          </w:tcPr>
          <w:p w14:paraId="2FA7749F" w14:textId="77777777" w:rsidR="00AE048F" w:rsidRPr="00292EF0" w:rsidRDefault="00AE048F" w:rsidP="00AE048F">
            <w:pPr>
              <w:spacing w:after="120"/>
              <w:rPr>
                <w:rFonts w:cstheme="minorHAnsi"/>
                <w:b/>
                <w:bCs/>
                <w:sz w:val="20"/>
                <w:szCs w:val="20"/>
              </w:rPr>
            </w:pPr>
            <w:r w:rsidRPr="00292EF0">
              <w:rPr>
                <w:rFonts w:cstheme="minorHAnsi"/>
                <w:b/>
                <w:bCs/>
                <w:sz w:val="20"/>
                <w:szCs w:val="20"/>
              </w:rPr>
              <w:t>Musicals</w:t>
            </w:r>
          </w:p>
          <w:p w14:paraId="6447E049" w14:textId="77777777" w:rsidR="00AE048F" w:rsidRPr="00292EF0" w:rsidRDefault="00AE048F" w:rsidP="00AE048F">
            <w:pPr>
              <w:rPr>
                <w:rFonts w:cstheme="minorHAnsi"/>
                <w:b/>
                <w:bCs/>
                <w:sz w:val="20"/>
                <w:szCs w:val="20"/>
              </w:rPr>
            </w:pPr>
          </w:p>
        </w:tc>
        <w:tc>
          <w:tcPr>
            <w:tcW w:w="4085" w:type="dxa"/>
          </w:tcPr>
          <w:p w14:paraId="4631B26E" w14:textId="77777777" w:rsidR="00AE048F" w:rsidRPr="00292EF0" w:rsidRDefault="00AE048F" w:rsidP="00AE048F">
            <w:pPr>
              <w:rPr>
                <w:b/>
                <w:sz w:val="20"/>
                <w:szCs w:val="20"/>
              </w:rPr>
            </w:pPr>
            <w:r w:rsidRPr="00292EF0">
              <w:rPr>
                <w:b/>
                <w:sz w:val="20"/>
                <w:szCs w:val="20"/>
              </w:rPr>
              <w:t>Content/Knowledge:</w:t>
            </w:r>
          </w:p>
          <w:p w14:paraId="7B97086A" w14:textId="77777777" w:rsidR="00AE048F" w:rsidRPr="00292EF0" w:rsidRDefault="00AE048F" w:rsidP="00AE048F">
            <w:pPr>
              <w:pStyle w:val="ListParagraph"/>
              <w:numPr>
                <w:ilvl w:val="0"/>
                <w:numId w:val="36"/>
              </w:numPr>
              <w:rPr>
                <w:sz w:val="20"/>
                <w:szCs w:val="20"/>
              </w:rPr>
            </w:pPr>
            <w:r w:rsidRPr="00292EF0">
              <w:rPr>
                <w:sz w:val="20"/>
                <w:szCs w:val="20"/>
              </w:rPr>
              <w:t>Perform pieces of music from musical</w:t>
            </w:r>
          </w:p>
          <w:p w14:paraId="6C2ABE45" w14:textId="77777777" w:rsidR="00AE048F" w:rsidRPr="00292EF0" w:rsidRDefault="00AE048F" w:rsidP="00AE048F">
            <w:pPr>
              <w:pStyle w:val="ListParagraph"/>
              <w:numPr>
                <w:ilvl w:val="0"/>
                <w:numId w:val="36"/>
              </w:numPr>
              <w:rPr>
                <w:sz w:val="20"/>
                <w:szCs w:val="20"/>
              </w:rPr>
            </w:pPr>
            <w:r w:rsidRPr="00292EF0">
              <w:rPr>
                <w:sz w:val="20"/>
                <w:szCs w:val="20"/>
              </w:rPr>
              <w:t>Learn about the key features present in a musical and how they have developed since their first invention in the 1920’s</w:t>
            </w:r>
          </w:p>
          <w:p w14:paraId="3ED24F55" w14:textId="77777777" w:rsidR="00AE048F" w:rsidRPr="00292EF0" w:rsidRDefault="00AE048F" w:rsidP="00AE048F">
            <w:pPr>
              <w:pStyle w:val="ListParagraph"/>
              <w:numPr>
                <w:ilvl w:val="0"/>
                <w:numId w:val="36"/>
              </w:numPr>
              <w:rPr>
                <w:sz w:val="20"/>
                <w:szCs w:val="20"/>
              </w:rPr>
            </w:pPr>
            <w:r w:rsidRPr="00292EF0">
              <w:rPr>
                <w:sz w:val="20"/>
                <w:szCs w:val="20"/>
              </w:rPr>
              <w:lastRenderedPageBreak/>
              <w:t>Look at musical theatre and how that has developed.</w:t>
            </w:r>
          </w:p>
          <w:p w14:paraId="253A49DF" w14:textId="77777777" w:rsidR="00AE048F" w:rsidRPr="00292EF0" w:rsidRDefault="00AE048F" w:rsidP="00AE048F">
            <w:pPr>
              <w:pStyle w:val="ListParagraph"/>
              <w:numPr>
                <w:ilvl w:val="0"/>
                <w:numId w:val="36"/>
              </w:numPr>
              <w:rPr>
                <w:sz w:val="20"/>
                <w:szCs w:val="20"/>
              </w:rPr>
            </w:pPr>
            <w:r w:rsidRPr="00292EF0">
              <w:rPr>
                <w:sz w:val="20"/>
                <w:szCs w:val="20"/>
              </w:rPr>
              <w:t>Investigate the similarities and differences between film and stage based musicals</w:t>
            </w:r>
          </w:p>
          <w:p w14:paraId="4830A942" w14:textId="77777777" w:rsidR="00AE048F" w:rsidRPr="00292EF0" w:rsidRDefault="00AE048F" w:rsidP="00AE048F">
            <w:pPr>
              <w:pStyle w:val="ListParagraph"/>
              <w:numPr>
                <w:ilvl w:val="0"/>
                <w:numId w:val="36"/>
              </w:numPr>
              <w:rPr>
                <w:sz w:val="20"/>
                <w:szCs w:val="20"/>
              </w:rPr>
            </w:pPr>
            <w:r w:rsidRPr="00292EF0">
              <w:rPr>
                <w:sz w:val="20"/>
                <w:szCs w:val="20"/>
              </w:rPr>
              <w:t>Look at the varied storylines of musicals and the messages the stories have for us as an audience</w:t>
            </w:r>
          </w:p>
          <w:p w14:paraId="0DDA1A21" w14:textId="77777777" w:rsidR="00AE048F" w:rsidRPr="00292EF0" w:rsidRDefault="00AE048F" w:rsidP="00AE048F">
            <w:pPr>
              <w:pStyle w:val="ListParagraph"/>
              <w:numPr>
                <w:ilvl w:val="0"/>
                <w:numId w:val="36"/>
              </w:numPr>
              <w:rPr>
                <w:sz w:val="20"/>
                <w:szCs w:val="20"/>
              </w:rPr>
            </w:pPr>
            <w:r w:rsidRPr="00292EF0">
              <w:rPr>
                <w:sz w:val="20"/>
                <w:szCs w:val="20"/>
              </w:rPr>
              <w:t xml:space="preserve">Recap the elements of music and their use to describe music in detail.  </w:t>
            </w:r>
          </w:p>
          <w:p w14:paraId="03290C9A" w14:textId="77777777" w:rsidR="00AE048F" w:rsidRPr="00292EF0" w:rsidRDefault="00AE048F" w:rsidP="00AE048F">
            <w:pPr>
              <w:pStyle w:val="ListParagraph"/>
              <w:numPr>
                <w:ilvl w:val="0"/>
                <w:numId w:val="36"/>
              </w:numPr>
              <w:rPr>
                <w:sz w:val="20"/>
                <w:szCs w:val="20"/>
              </w:rPr>
            </w:pPr>
            <w:r w:rsidRPr="00292EF0">
              <w:rPr>
                <w:sz w:val="20"/>
                <w:szCs w:val="20"/>
              </w:rPr>
              <w:t>Explore how the composer creates the context/mood/atmosphere of the drama of the musical in the music composed for it using the elements of music to explain</w:t>
            </w:r>
          </w:p>
          <w:p w14:paraId="58D534A7" w14:textId="77777777" w:rsidR="00AE048F" w:rsidRPr="00292EF0" w:rsidRDefault="00AE048F" w:rsidP="00AE048F">
            <w:pPr>
              <w:pStyle w:val="ListParagraph"/>
              <w:numPr>
                <w:ilvl w:val="0"/>
                <w:numId w:val="36"/>
              </w:numPr>
              <w:rPr>
                <w:sz w:val="20"/>
                <w:szCs w:val="20"/>
              </w:rPr>
            </w:pPr>
            <w:r w:rsidRPr="00292EF0">
              <w:rPr>
                <w:sz w:val="20"/>
                <w:szCs w:val="20"/>
              </w:rPr>
              <w:t xml:space="preserve">Design your own musical coming up with a plot, detailed characters, logo, merchandise etc. Present this to the class. </w:t>
            </w:r>
          </w:p>
          <w:p w14:paraId="0651DA2B" w14:textId="77777777" w:rsidR="00AE048F" w:rsidRPr="00292EF0" w:rsidRDefault="00AE048F" w:rsidP="00AE048F">
            <w:pPr>
              <w:rPr>
                <w:sz w:val="20"/>
                <w:szCs w:val="20"/>
              </w:rPr>
            </w:pPr>
          </w:p>
          <w:p w14:paraId="0D2B5288" w14:textId="77777777" w:rsidR="00AE048F" w:rsidRPr="00292EF0" w:rsidRDefault="00AE048F" w:rsidP="00AE048F">
            <w:pPr>
              <w:rPr>
                <w:sz w:val="20"/>
                <w:szCs w:val="20"/>
              </w:rPr>
            </w:pPr>
          </w:p>
          <w:p w14:paraId="5209D3A4" w14:textId="77777777" w:rsidR="00AE048F" w:rsidRPr="00292EF0" w:rsidRDefault="00AE048F" w:rsidP="00AE048F">
            <w:pPr>
              <w:rPr>
                <w:b/>
                <w:sz w:val="20"/>
                <w:szCs w:val="20"/>
              </w:rPr>
            </w:pPr>
            <w:r w:rsidRPr="00292EF0">
              <w:rPr>
                <w:b/>
                <w:sz w:val="20"/>
                <w:szCs w:val="20"/>
              </w:rPr>
              <w:t>Skills:</w:t>
            </w:r>
          </w:p>
          <w:p w14:paraId="5E09292C" w14:textId="77777777" w:rsidR="00AE048F" w:rsidRPr="00292EF0" w:rsidRDefault="00AE048F" w:rsidP="00AE048F">
            <w:pPr>
              <w:pStyle w:val="ListParagraph"/>
              <w:numPr>
                <w:ilvl w:val="0"/>
                <w:numId w:val="30"/>
              </w:numPr>
              <w:rPr>
                <w:sz w:val="20"/>
                <w:szCs w:val="20"/>
              </w:rPr>
            </w:pPr>
            <w:r w:rsidRPr="00292EF0">
              <w:rPr>
                <w:sz w:val="20"/>
                <w:szCs w:val="20"/>
              </w:rPr>
              <w:t>Keyboard Skills</w:t>
            </w:r>
          </w:p>
          <w:p w14:paraId="207D5AB9" w14:textId="77777777" w:rsidR="00AE048F" w:rsidRPr="00292EF0" w:rsidRDefault="00AE048F" w:rsidP="00AE048F">
            <w:pPr>
              <w:pStyle w:val="ListParagraph"/>
              <w:numPr>
                <w:ilvl w:val="0"/>
                <w:numId w:val="30"/>
              </w:numPr>
              <w:rPr>
                <w:sz w:val="20"/>
                <w:szCs w:val="20"/>
              </w:rPr>
            </w:pPr>
            <w:r w:rsidRPr="00292EF0">
              <w:rPr>
                <w:sz w:val="20"/>
                <w:szCs w:val="20"/>
              </w:rPr>
              <w:t>Guitar Skills</w:t>
            </w:r>
          </w:p>
          <w:p w14:paraId="040E279A" w14:textId="77777777" w:rsidR="00AE048F" w:rsidRPr="00292EF0" w:rsidRDefault="00AE048F" w:rsidP="00AE048F">
            <w:pPr>
              <w:pStyle w:val="ListParagraph"/>
              <w:numPr>
                <w:ilvl w:val="0"/>
                <w:numId w:val="30"/>
              </w:numPr>
              <w:rPr>
                <w:sz w:val="20"/>
                <w:szCs w:val="20"/>
              </w:rPr>
            </w:pPr>
            <w:r w:rsidRPr="00292EF0">
              <w:rPr>
                <w:sz w:val="20"/>
                <w:szCs w:val="20"/>
              </w:rPr>
              <w:t>Drum kit Skills</w:t>
            </w:r>
          </w:p>
          <w:p w14:paraId="2E1201DC" w14:textId="77777777" w:rsidR="00AE048F" w:rsidRPr="00292EF0" w:rsidRDefault="00AE048F" w:rsidP="00AE048F">
            <w:pPr>
              <w:pStyle w:val="ListParagraph"/>
              <w:numPr>
                <w:ilvl w:val="0"/>
                <w:numId w:val="30"/>
              </w:numPr>
              <w:rPr>
                <w:sz w:val="20"/>
                <w:szCs w:val="20"/>
              </w:rPr>
            </w:pPr>
            <w:r w:rsidRPr="00292EF0">
              <w:rPr>
                <w:sz w:val="20"/>
                <w:szCs w:val="20"/>
              </w:rPr>
              <w:t>Singing Skills</w:t>
            </w:r>
          </w:p>
          <w:p w14:paraId="03DE1045" w14:textId="77777777" w:rsidR="00AE048F" w:rsidRPr="00292EF0" w:rsidRDefault="00AE048F" w:rsidP="00AE048F">
            <w:pPr>
              <w:pStyle w:val="ListParagraph"/>
              <w:numPr>
                <w:ilvl w:val="0"/>
                <w:numId w:val="30"/>
              </w:numPr>
              <w:rPr>
                <w:sz w:val="20"/>
                <w:szCs w:val="20"/>
              </w:rPr>
            </w:pPr>
            <w:r w:rsidRPr="00292EF0">
              <w:rPr>
                <w:sz w:val="20"/>
                <w:szCs w:val="20"/>
              </w:rPr>
              <w:t>Use of own instruments</w:t>
            </w:r>
          </w:p>
          <w:p w14:paraId="7922D525" w14:textId="77777777" w:rsidR="00AE048F" w:rsidRPr="00292EF0" w:rsidRDefault="00AE048F" w:rsidP="00AE048F">
            <w:pPr>
              <w:pStyle w:val="ListParagraph"/>
              <w:numPr>
                <w:ilvl w:val="0"/>
                <w:numId w:val="30"/>
              </w:numPr>
              <w:rPr>
                <w:sz w:val="20"/>
                <w:szCs w:val="20"/>
              </w:rPr>
            </w:pPr>
            <w:r w:rsidRPr="00292EF0">
              <w:rPr>
                <w:sz w:val="20"/>
                <w:szCs w:val="20"/>
              </w:rPr>
              <w:t>Ensemble skills</w:t>
            </w:r>
          </w:p>
          <w:p w14:paraId="4857E17B" w14:textId="77777777" w:rsidR="00AE048F" w:rsidRPr="00292EF0" w:rsidRDefault="00AE048F" w:rsidP="00AE048F">
            <w:pPr>
              <w:pStyle w:val="ListParagraph"/>
              <w:numPr>
                <w:ilvl w:val="0"/>
                <w:numId w:val="30"/>
              </w:numPr>
              <w:rPr>
                <w:sz w:val="20"/>
                <w:szCs w:val="20"/>
              </w:rPr>
            </w:pPr>
            <w:r w:rsidRPr="00292EF0">
              <w:rPr>
                <w:sz w:val="20"/>
                <w:szCs w:val="20"/>
              </w:rPr>
              <w:t xml:space="preserve">Listening and appraisal skills </w:t>
            </w:r>
          </w:p>
          <w:p w14:paraId="6E71FB08" w14:textId="77777777" w:rsidR="00AE048F" w:rsidRPr="00292EF0" w:rsidRDefault="00AE048F" w:rsidP="00AE048F">
            <w:pPr>
              <w:pStyle w:val="ListParagraph"/>
              <w:numPr>
                <w:ilvl w:val="0"/>
                <w:numId w:val="30"/>
              </w:numPr>
              <w:rPr>
                <w:sz w:val="20"/>
                <w:szCs w:val="20"/>
              </w:rPr>
            </w:pPr>
            <w:r w:rsidRPr="00292EF0">
              <w:rPr>
                <w:sz w:val="20"/>
                <w:szCs w:val="20"/>
              </w:rPr>
              <w:t>Presentation skills</w:t>
            </w:r>
          </w:p>
          <w:p w14:paraId="25B84976" w14:textId="77777777" w:rsidR="00AE048F" w:rsidRPr="00292EF0" w:rsidRDefault="00AE048F" w:rsidP="00AE048F">
            <w:pPr>
              <w:rPr>
                <w:sz w:val="20"/>
                <w:szCs w:val="20"/>
              </w:rPr>
            </w:pPr>
          </w:p>
          <w:p w14:paraId="29E6E88B" w14:textId="77777777" w:rsidR="00AE048F" w:rsidRPr="00292EF0" w:rsidRDefault="00AE048F" w:rsidP="00AE048F">
            <w:pPr>
              <w:rPr>
                <w:b/>
                <w:sz w:val="20"/>
                <w:szCs w:val="20"/>
              </w:rPr>
            </w:pPr>
            <w:r w:rsidRPr="00292EF0">
              <w:rPr>
                <w:b/>
                <w:sz w:val="20"/>
                <w:szCs w:val="20"/>
              </w:rPr>
              <w:t>Pieces:</w:t>
            </w:r>
          </w:p>
          <w:p w14:paraId="1A73EA93" w14:textId="77777777" w:rsidR="00AE048F" w:rsidRPr="00292EF0" w:rsidRDefault="00AE048F" w:rsidP="00AE048F">
            <w:pPr>
              <w:rPr>
                <w:sz w:val="20"/>
                <w:szCs w:val="20"/>
              </w:rPr>
            </w:pPr>
            <w:r w:rsidRPr="00292EF0">
              <w:rPr>
                <w:sz w:val="20"/>
                <w:szCs w:val="20"/>
              </w:rPr>
              <w:t>Memory</w:t>
            </w:r>
          </w:p>
          <w:p w14:paraId="6BFAC737" w14:textId="77777777" w:rsidR="00AE048F" w:rsidRPr="00292EF0" w:rsidRDefault="00AE048F" w:rsidP="00AE048F">
            <w:pPr>
              <w:rPr>
                <w:sz w:val="20"/>
                <w:szCs w:val="20"/>
              </w:rPr>
            </w:pPr>
            <w:r w:rsidRPr="00292EF0">
              <w:rPr>
                <w:sz w:val="20"/>
                <w:szCs w:val="20"/>
              </w:rPr>
              <w:t>Phantom of the Opera</w:t>
            </w:r>
          </w:p>
          <w:p w14:paraId="0EB98391" w14:textId="77777777" w:rsidR="00AE048F" w:rsidRPr="00292EF0" w:rsidRDefault="00AE048F" w:rsidP="00AE048F">
            <w:pPr>
              <w:rPr>
                <w:sz w:val="20"/>
                <w:szCs w:val="20"/>
              </w:rPr>
            </w:pPr>
            <w:r w:rsidRPr="00292EF0">
              <w:rPr>
                <w:sz w:val="20"/>
                <w:szCs w:val="20"/>
              </w:rPr>
              <w:lastRenderedPageBreak/>
              <w:t>Million Dreams</w:t>
            </w:r>
          </w:p>
          <w:p w14:paraId="7DF90B71" w14:textId="77777777" w:rsidR="00AE048F" w:rsidRPr="00292EF0" w:rsidRDefault="00AE048F" w:rsidP="00AE048F">
            <w:pPr>
              <w:rPr>
                <w:sz w:val="20"/>
                <w:szCs w:val="20"/>
              </w:rPr>
            </w:pPr>
            <w:r w:rsidRPr="00292EF0">
              <w:rPr>
                <w:sz w:val="20"/>
                <w:szCs w:val="20"/>
              </w:rPr>
              <w:t>Circle of Life</w:t>
            </w:r>
          </w:p>
          <w:p w14:paraId="5638EFFA" w14:textId="77777777" w:rsidR="00AE048F" w:rsidRPr="00292EF0" w:rsidRDefault="00AE048F" w:rsidP="00AE048F">
            <w:pPr>
              <w:rPr>
                <w:sz w:val="20"/>
                <w:szCs w:val="20"/>
              </w:rPr>
            </w:pPr>
            <w:r w:rsidRPr="00292EF0">
              <w:rPr>
                <w:sz w:val="20"/>
                <w:szCs w:val="20"/>
              </w:rPr>
              <w:t>America</w:t>
            </w:r>
          </w:p>
          <w:p w14:paraId="615B2275" w14:textId="77777777" w:rsidR="00AE048F" w:rsidRPr="00292EF0" w:rsidRDefault="00AE048F" w:rsidP="00AE048F">
            <w:pPr>
              <w:rPr>
                <w:sz w:val="20"/>
                <w:szCs w:val="20"/>
              </w:rPr>
            </w:pPr>
          </w:p>
          <w:p w14:paraId="0045DE24" w14:textId="77777777" w:rsidR="00AE048F" w:rsidRPr="00292EF0" w:rsidRDefault="00AE048F" w:rsidP="00AE048F">
            <w:pPr>
              <w:rPr>
                <w:b/>
                <w:sz w:val="20"/>
                <w:szCs w:val="20"/>
              </w:rPr>
            </w:pPr>
            <w:r w:rsidRPr="00292EF0">
              <w:rPr>
                <w:b/>
                <w:sz w:val="20"/>
                <w:szCs w:val="20"/>
              </w:rPr>
              <w:t>Key vocabulary:</w:t>
            </w:r>
          </w:p>
          <w:p w14:paraId="1367B351" w14:textId="77777777" w:rsidR="00AE048F" w:rsidRDefault="00AE048F" w:rsidP="00AE048F">
            <w:pPr>
              <w:rPr>
                <w:sz w:val="20"/>
                <w:szCs w:val="20"/>
              </w:rPr>
            </w:pPr>
            <w:r>
              <w:rPr>
                <w:sz w:val="20"/>
                <w:szCs w:val="20"/>
              </w:rPr>
              <w:t>Elements of Music</w:t>
            </w:r>
          </w:p>
          <w:p w14:paraId="0C56F2A9" w14:textId="77777777" w:rsidR="00AE048F" w:rsidRPr="00292EF0" w:rsidRDefault="00AE048F" w:rsidP="00AE048F">
            <w:pPr>
              <w:rPr>
                <w:sz w:val="20"/>
                <w:szCs w:val="20"/>
              </w:rPr>
            </w:pPr>
            <w:r w:rsidRPr="00292EF0">
              <w:rPr>
                <w:sz w:val="20"/>
                <w:szCs w:val="20"/>
              </w:rPr>
              <w:t>Musical</w:t>
            </w:r>
          </w:p>
          <w:p w14:paraId="7EA80321" w14:textId="77777777" w:rsidR="00AE048F" w:rsidRPr="00292EF0" w:rsidRDefault="00AE048F" w:rsidP="00AE048F">
            <w:pPr>
              <w:rPr>
                <w:sz w:val="20"/>
                <w:szCs w:val="20"/>
              </w:rPr>
            </w:pPr>
            <w:r w:rsidRPr="00292EF0">
              <w:rPr>
                <w:sz w:val="20"/>
                <w:szCs w:val="20"/>
              </w:rPr>
              <w:t>Plot</w:t>
            </w:r>
          </w:p>
          <w:p w14:paraId="0E8D152A" w14:textId="77777777" w:rsidR="00AE048F" w:rsidRPr="00292EF0" w:rsidRDefault="00AE048F" w:rsidP="00AE048F">
            <w:pPr>
              <w:rPr>
                <w:sz w:val="20"/>
                <w:szCs w:val="20"/>
              </w:rPr>
            </w:pPr>
            <w:r w:rsidRPr="00292EF0">
              <w:rPr>
                <w:sz w:val="20"/>
                <w:szCs w:val="20"/>
              </w:rPr>
              <w:t>Stage</w:t>
            </w:r>
          </w:p>
          <w:p w14:paraId="5571A1D5" w14:textId="77777777" w:rsidR="00AE048F" w:rsidRPr="00292EF0" w:rsidRDefault="00AE048F" w:rsidP="00AE048F">
            <w:pPr>
              <w:rPr>
                <w:sz w:val="20"/>
                <w:szCs w:val="20"/>
              </w:rPr>
            </w:pPr>
            <w:r w:rsidRPr="00292EF0">
              <w:rPr>
                <w:sz w:val="20"/>
                <w:szCs w:val="20"/>
              </w:rPr>
              <w:t>Spoken dialogue</w:t>
            </w:r>
          </w:p>
          <w:p w14:paraId="035A3D5A" w14:textId="77777777" w:rsidR="00AE048F" w:rsidRPr="00292EF0" w:rsidRDefault="00AE048F" w:rsidP="00AE048F">
            <w:pPr>
              <w:rPr>
                <w:sz w:val="20"/>
                <w:szCs w:val="20"/>
              </w:rPr>
            </w:pPr>
            <w:r w:rsidRPr="00292EF0">
              <w:rPr>
                <w:sz w:val="20"/>
                <w:szCs w:val="20"/>
              </w:rPr>
              <w:t>Solo</w:t>
            </w:r>
          </w:p>
          <w:p w14:paraId="37F0586C" w14:textId="77777777" w:rsidR="00AE048F" w:rsidRPr="00292EF0" w:rsidRDefault="00AE048F" w:rsidP="00AE048F">
            <w:pPr>
              <w:rPr>
                <w:sz w:val="20"/>
                <w:szCs w:val="20"/>
              </w:rPr>
            </w:pPr>
            <w:r w:rsidRPr="00292EF0">
              <w:rPr>
                <w:sz w:val="20"/>
                <w:szCs w:val="20"/>
              </w:rPr>
              <w:t>Chorus</w:t>
            </w:r>
          </w:p>
          <w:p w14:paraId="1A7CFFF4" w14:textId="77777777" w:rsidR="00AE048F" w:rsidRPr="00292EF0" w:rsidRDefault="00AE048F" w:rsidP="00AE048F">
            <w:pPr>
              <w:rPr>
                <w:sz w:val="20"/>
                <w:szCs w:val="20"/>
              </w:rPr>
            </w:pPr>
            <w:r w:rsidRPr="00292EF0">
              <w:rPr>
                <w:sz w:val="20"/>
                <w:szCs w:val="20"/>
              </w:rPr>
              <w:t>Company</w:t>
            </w:r>
          </w:p>
          <w:p w14:paraId="4873E984" w14:textId="77777777" w:rsidR="00AE048F" w:rsidRPr="00292EF0" w:rsidRDefault="00AE048F" w:rsidP="00AE048F">
            <w:pPr>
              <w:rPr>
                <w:sz w:val="20"/>
                <w:szCs w:val="20"/>
              </w:rPr>
            </w:pPr>
            <w:r w:rsidRPr="00292EF0">
              <w:rPr>
                <w:sz w:val="20"/>
                <w:szCs w:val="20"/>
              </w:rPr>
              <w:t>Duet</w:t>
            </w:r>
          </w:p>
          <w:p w14:paraId="21D2376F" w14:textId="77777777" w:rsidR="00AE048F" w:rsidRPr="00292EF0" w:rsidRDefault="00AE048F" w:rsidP="00AE048F">
            <w:pPr>
              <w:rPr>
                <w:sz w:val="20"/>
                <w:szCs w:val="20"/>
              </w:rPr>
            </w:pPr>
            <w:r w:rsidRPr="00292EF0">
              <w:rPr>
                <w:sz w:val="20"/>
                <w:szCs w:val="20"/>
              </w:rPr>
              <w:t xml:space="preserve">Lighting </w:t>
            </w:r>
          </w:p>
          <w:p w14:paraId="18A565EF" w14:textId="77777777" w:rsidR="00AE048F" w:rsidRPr="00292EF0" w:rsidRDefault="00AE048F" w:rsidP="00AE048F">
            <w:pPr>
              <w:rPr>
                <w:sz w:val="20"/>
                <w:szCs w:val="20"/>
              </w:rPr>
            </w:pPr>
            <w:r w:rsidRPr="00292EF0">
              <w:rPr>
                <w:sz w:val="20"/>
                <w:szCs w:val="20"/>
              </w:rPr>
              <w:t xml:space="preserve">Special effects </w:t>
            </w:r>
          </w:p>
          <w:p w14:paraId="34743393" w14:textId="1C4435AD" w:rsidR="00AE048F" w:rsidRPr="00292EF0" w:rsidRDefault="00AE048F" w:rsidP="00AE048F">
            <w:pPr>
              <w:spacing w:after="120"/>
              <w:rPr>
                <w:rFonts w:ascii="Arial" w:hAnsi="Arial" w:cs="Arial"/>
                <w:sz w:val="20"/>
                <w:szCs w:val="20"/>
              </w:rPr>
            </w:pPr>
            <w:r w:rsidRPr="00292EF0">
              <w:rPr>
                <w:sz w:val="20"/>
                <w:szCs w:val="20"/>
              </w:rPr>
              <w:t>Film musical</w:t>
            </w:r>
          </w:p>
        </w:tc>
        <w:tc>
          <w:tcPr>
            <w:tcW w:w="1560" w:type="dxa"/>
          </w:tcPr>
          <w:p w14:paraId="7FCBFBFF" w14:textId="77777777" w:rsidR="00AE048F" w:rsidRPr="00292EF0" w:rsidRDefault="00AE048F" w:rsidP="00AE048F">
            <w:pPr>
              <w:rPr>
                <w:rFonts w:cstheme="minorHAnsi"/>
                <w:sz w:val="20"/>
                <w:szCs w:val="20"/>
              </w:rPr>
            </w:pPr>
            <w:r w:rsidRPr="00292EF0">
              <w:rPr>
                <w:rFonts w:cstheme="minorHAnsi"/>
                <w:sz w:val="20"/>
                <w:szCs w:val="20"/>
              </w:rPr>
              <w:lastRenderedPageBreak/>
              <w:t>Performance of a piece from a musical.</w:t>
            </w:r>
          </w:p>
          <w:p w14:paraId="4F8F50C9" w14:textId="77777777" w:rsidR="00AE048F" w:rsidRPr="00292EF0" w:rsidRDefault="00AE048F" w:rsidP="00AE048F">
            <w:pPr>
              <w:rPr>
                <w:rFonts w:cstheme="minorHAnsi"/>
                <w:sz w:val="20"/>
                <w:szCs w:val="20"/>
              </w:rPr>
            </w:pPr>
          </w:p>
          <w:p w14:paraId="481AFF44" w14:textId="77777777" w:rsidR="00AE048F" w:rsidRPr="00292EF0" w:rsidRDefault="00AE048F" w:rsidP="00AE048F">
            <w:pPr>
              <w:rPr>
                <w:rFonts w:cstheme="minorHAnsi"/>
                <w:sz w:val="20"/>
                <w:szCs w:val="20"/>
              </w:rPr>
            </w:pPr>
            <w:r w:rsidRPr="00292EF0">
              <w:rPr>
                <w:rFonts w:cstheme="minorHAnsi"/>
                <w:sz w:val="20"/>
                <w:szCs w:val="20"/>
              </w:rPr>
              <w:t>Listening assessment.</w:t>
            </w:r>
          </w:p>
          <w:p w14:paraId="4EBFC226" w14:textId="77777777" w:rsidR="00AE048F" w:rsidRPr="00292EF0" w:rsidRDefault="00AE048F" w:rsidP="00AE048F">
            <w:pPr>
              <w:rPr>
                <w:rFonts w:cstheme="minorHAnsi"/>
                <w:sz w:val="20"/>
                <w:szCs w:val="20"/>
              </w:rPr>
            </w:pPr>
          </w:p>
          <w:p w14:paraId="2D87FB9B" w14:textId="77777777" w:rsidR="00AE048F" w:rsidRPr="00292EF0" w:rsidRDefault="00AE048F" w:rsidP="00AE048F">
            <w:pPr>
              <w:rPr>
                <w:rFonts w:cstheme="minorHAnsi"/>
                <w:sz w:val="20"/>
                <w:szCs w:val="20"/>
              </w:rPr>
            </w:pPr>
            <w:r w:rsidRPr="00292EF0">
              <w:rPr>
                <w:rFonts w:cstheme="minorHAnsi"/>
                <w:sz w:val="20"/>
                <w:szCs w:val="20"/>
              </w:rPr>
              <w:lastRenderedPageBreak/>
              <w:t xml:space="preserve">Presentation of the musical. </w:t>
            </w:r>
          </w:p>
          <w:p w14:paraId="68EB6D2F" w14:textId="77777777" w:rsidR="00AE048F" w:rsidRPr="00292EF0" w:rsidRDefault="00AE048F" w:rsidP="00AE048F">
            <w:pPr>
              <w:jc w:val="center"/>
              <w:rPr>
                <w:rFonts w:ascii="Arial" w:hAnsi="Arial" w:cs="Arial"/>
                <w:sz w:val="20"/>
                <w:szCs w:val="20"/>
              </w:rPr>
            </w:pPr>
          </w:p>
        </w:tc>
        <w:tc>
          <w:tcPr>
            <w:tcW w:w="2409" w:type="dxa"/>
          </w:tcPr>
          <w:p w14:paraId="2F693660" w14:textId="28D47DD0" w:rsidR="007963F7" w:rsidRPr="00292EF0" w:rsidRDefault="007963F7" w:rsidP="007963F7">
            <w:pPr>
              <w:rPr>
                <w:rFonts w:cstheme="minorHAnsi"/>
                <w:sz w:val="20"/>
                <w:szCs w:val="20"/>
              </w:rPr>
            </w:pPr>
            <w:r>
              <w:rPr>
                <w:rFonts w:cstheme="minorHAnsi"/>
                <w:sz w:val="20"/>
                <w:szCs w:val="20"/>
              </w:rPr>
              <w:lastRenderedPageBreak/>
              <w:t>Revision for summer music exam</w:t>
            </w:r>
          </w:p>
          <w:p w14:paraId="2AC89BA9" w14:textId="6F4D8FDA" w:rsidR="00AE048F" w:rsidRPr="00292EF0" w:rsidRDefault="00AE048F" w:rsidP="00C51B40">
            <w:pPr>
              <w:rPr>
                <w:rFonts w:ascii="Arial" w:hAnsi="Arial" w:cs="Arial"/>
                <w:sz w:val="20"/>
                <w:szCs w:val="20"/>
              </w:rPr>
            </w:pPr>
          </w:p>
        </w:tc>
        <w:tc>
          <w:tcPr>
            <w:tcW w:w="2268" w:type="dxa"/>
          </w:tcPr>
          <w:p w14:paraId="380B5F14" w14:textId="77777777" w:rsidR="00AE048F" w:rsidRPr="00ED1CED" w:rsidRDefault="00AE048F" w:rsidP="00AE048F">
            <w:pPr>
              <w:rPr>
                <w:rFonts w:cstheme="minorHAnsi"/>
                <w:sz w:val="18"/>
                <w:szCs w:val="18"/>
              </w:rPr>
            </w:pPr>
            <w:r w:rsidRPr="00ED1CED">
              <w:rPr>
                <w:rFonts w:cstheme="minorHAnsi"/>
                <w:sz w:val="18"/>
                <w:szCs w:val="18"/>
              </w:rPr>
              <w:t>British Values:</w:t>
            </w:r>
          </w:p>
          <w:p w14:paraId="274B44A7" w14:textId="77777777" w:rsidR="00AE048F" w:rsidRPr="00ED1CED" w:rsidRDefault="00AE048F" w:rsidP="00AE048F">
            <w:pPr>
              <w:pStyle w:val="ListParagraph"/>
              <w:numPr>
                <w:ilvl w:val="0"/>
                <w:numId w:val="1"/>
              </w:numPr>
              <w:rPr>
                <w:rFonts w:cstheme="minorHAnsi"/>
                <w:sz w:val="18"/>
                <w:szCs w:val="18"/>
              </w:rPr>
            </w:pPr>
            <w:r w:rsidRPr="00ED1CED">
              <w:rPr>
                <w:rFonts w:cstheme="minorHAnsi"/>
                <w:sz w:val="18"/>
                <w:szCs w:val="18"/>
              </w:rPr>
              <w:t>Respect and tolerance</w:t>
            </w:r>
          </w:p>
          <w:p w14:paraId="0D9591F6" w14:textId="77777777" w:rsidR="00AE048F" w:rsidRDefault="00AE048F" w:rsidP="00AE048F">
            <w:pPr>
              <w:pStyle w:val="ListParagraph"/>
              <w:numPr>
                <w:ilvl w:val="0"/>
                <w:numId w:val="1"/>
              </w:numPr>
              <w:rPr>
                <w:rFonts w:cstheme="minorHAnsi"/>
                <w:sz w:val="18"/>
                <w:szCs w:val="18"/>
              </w:rPr>
            </w:pPr>
            <w:r w:rsidRPr="00ED1CED">
              <w:rPr>
                <w:rFonts w:cstheme="minorHAnsi"/>
                <w:sz w:val="18"/>
                <w:szCs w:val="18"/>
              </w:rPr>
              <w:t>Individual liberty</w:t>
            </w:r>
          </w:p>
          <w:p w14:paraId="3E0D554C" w14:textId="77777777" w:rsidR="00AE048F" w:rsidRDefault="00AE048F" w:rsidP="00AE048F">
            <w:pPr>
              <w:pStyle w:val="ListParagraph"/>
              <w:numPr>
                <w:ilvl w:val="0"/>
                <w:numId w:val="1"/>
              </w:numPr>
              <w:rPr>
                <w:rFonts w:cstheme="minorHAnsi"/>
                <w:sz w:val="18"/>
                <w:szCs w:val="18"/>
              </w:rPr>
            </w:pPr>
            <w:r>
              <w:rPr>
                <w:rFonts w:cstheme="minorHAnsi"/>
                <w:sz w:val="18"/>
                <w:szCs w:val="18"/>
              </w:rPr>
              <w:t>Rule of law</w:t>
            </w:r>
          </w:p>
          <w:p w14:paraId="208E10AA" w14:textId="77777777" w:rsidR="00AE048F" w:rsidRPr="00ED1CED" w:rsidRDefault="00AE048F" w:rsidP="00AE048F">
            <w:pPr>
              <w:pStyle w:val="ListParagraph"/>
              <w:numPr>
                <w:ilvl w:val="0"/>
                <w:numId w:val="1"/>
              </w:numPr>
              <w:rPr>
                <w:rFonts w:cstheme="minorHAnsi"/>
                <w:sz w:val="18"/>
                <w:szCs w:val="18"/>
              </w:rPr>
            </w:pPr>
            <w:r>
              <w:rPr>
                <w:rFonts w:cstheme="minorHAnsi"/>
                <w:sz w:val="18"/>
                <w:szCs w:val="18"/>
              </w:rPr>
              <w:t>Democracy</w:t>
            </w:r>
          </w:p>
          <w:p w14:paraId="05220B40" w14:textId="77777777" w:rsidR="00AE048F" w:rsidRDefault="00AE048F" w:rsidP="00AE048F">
            <w:pPr>
              <w:rPr>
                <w:rFonts w:ascii="Arial" w:hAnsi="Arial" w:cs="Arial"/>
                <w:sz w:val="20"/>
                <w:szCs w:val="20"/>
              </w:rPr>
            </w:pPr>
          </w:p>
          <w:p w14:paraId="0616404A" w14:textId="77777777" w:rsidR="00AE048F" w:rsidRPr="00DD4334" w:rsidRDefault="00AE048F" w:rsidP="00AE048F">
            <w:pPr>
              <w:rPr>
                <w:rFonts w:cstheme="minorHAnsi"/>
                <w:sz w:val="18"/>
                <w:szCs w:val="18"/>
              </w:rPr>
            </w:pPr>
            <w:r w:rsidRPr="00DD4334">
              <w:rPr>
                <w:rFonts w:cstheme="minorHAnsi"/>
                <w:sz w:val="18"/>
                <w:szCs w:val="18"/>
              </w:rPr>
              <w:t>Careers</w:t>
            </w:r>
            <w:r>
              <w:rPr>
                <w:rFonts w:cstheme="minorHAnsi"/>
                <w:sz w:val="18"/>
                <w:szCs w:val="18"/>
              </w:rPr>
              <w:t>:</w:t>
            </w:r>
          </w:p>
          <w:p w14:paraId="1EAD068A" w14:textId="77777777" w:rsidR="00AE048F" w:rsidRDefault="00AE048F" w:rsidP="00AE048F">
            <w:pPr>
              <w:pStyle w:val="ListParagraph"/>
              <w:numPr>
                <w:ilvl w:val="0"/>
                <w:numId w:val="23"/>
              </w:numPr>
              <w:rPr>
                <w:rFonts w:cstheme="minorHAnsi"/>
                <w:sz w:val="18"/>
                <w:szCs w:val="18"/>
              </w:rPr>
            </w:pPr>
            <w:r w:rsidRPr="00DD4334">
              <w:rPr>
                <w:rFonts w:cstheme="minorHAnsi"/>
                <w:sz w:val="18"/>
                <w:szCs w:val="18"/>
              </w:rPr>
              <w:lastRenderedPageBreak/>
              <w:t>Musician/performer</w:t>
            </w:r>
          </w:p>
          <w:p w14:paraId="6EE0A3B0" w14:textId="77777777" w:rsidR="00AE048F" w:rsidRPr="00DD4334" w:rsidRDefault="00AE048F" w:rsidP="00AE048F">
            <w:pPr>
              <w:pStyle w:val="ListParagraph"/>
              <w:numPr>
                <w:ilvl w:val="0"/>
                <w:numId w:val="23"/>
              </w:numPr>
              <w:rPr>
                <w:rFonts w:cstheme="minorHAnsi"/>
                <w:sz w:val="18"/>
                <w:szCs w:val="18"/>
              </w:rPr>
            </w:pPr>
            <w:r>
              <w:rPr>
                <w:rFonts w:cstheme="minorHAnsi"/>
                <w:sz w:val="18"/>
                <w:szCs w:val="18"/>
              </w:rPr>
              <w:t>Actor</w:t>
            </w:r>
          </w:p>
          <w:p w14:paraId="3AF482AF" w14:textId="77777777" w:rsidR="00AE048F" w:rsidRPr="00DD4334" w:rsidRDefault="00AE048F" w:rsidP="00AE048F">
            <w:pPr>
              <w:pStyle w:val="ListParagraph"/>
              <w:numPr>
                <w:ilvl w:val="0"/>
                <w:numId w:val="23"/>
              </w:numPr>
              <w:rPr>
                <w:rFonts w:cstheme="minorHAnsi"/>
                <w:sz w:val="18"/>
                <w:szCs w:val="18"/>
              </w:rPr>
            </w:pPr>
            <w:r w:rsidRPr="00DD4334">
              <w:rPr>
                <w:rFonts w:cstheme="minorHAnsi"/>
                <w:sz w:val="18"/>
                <w:szCs w:val="18"/>
              </w:rPr>
              <w:t>Song writer/ Composer</w:t>
            </w:r>
          </w:p>
          <w:p w14:paraId="51465534" w14:textId="77777777" w:rsidR="00AE048F" w:rsidRDefault="00AE048F" w:rsidP="00AE048F">
            <w:pPr>
              <w:pStyle w:val="ListParagraph"/>
              <w:numPr>
                <w:ilvl w:val="0"/>
                <w:numId w:val="23"/>
              </w:numPr>
              <w:rPr>
                <w:rFonts w:cstheme="minorHAnsi"/>
                <w:sz w:val="18"/>
                <w:szCs w:val="18"/>
              </w:rPr>
            </w:pPr>
            <w:r>
              <w:rPr>
                <w:rFonts w:cstheme="minorHAnsi"/>
                <w:sz w:val="18"/>
                <w:szCs w:val="18"/>
              </w:rPr>
              <w:t>Sound engineer</w:t>
            </w:r>
          </w:p>
          <w:p w14:paraId="123F9FBC" w14:textId="77777777" w:rsidR="00AE048F" w:rsidRDefault="00AE048F" w:rsidP="00AE048F">
            <w:pPr>
              <w:pStyle w:val="ListParagraph"/>
              <w:numPr>
                <w:ilvl w:val="0"/>
                <w:numId w:val="23"/>
              </w:numPr>
              <w:rPr>
                <w:rFonts w:cstheme="minorHAnsi"/>
                <w:sz w:val="18"/>
                <w:szCs w:val="18"/>
              </w:rPr>
            </w:pPr>
            <w:r>
              <w:rPr>
                <w:rFonts w:cstheme="minorHAnsi"/>
                <w:sz w:val="18"/>
                <w:szCs w:val="18"/>
              </w:rPr>
              <w:t>Stage technician</w:t>
            </w:r>
          </w:p>
          <w:p w14:paraId="2DDF9BBB" w14:textId="77777777" w:rsidR="00AE048F" w:rsidRDefault="00AE048F" w:rsidP="00AE048F">
            <w:pPr>
              <w:pStyle w:val="ListParagraph"/>
              <w:numPr>
                <w:ilvl w:val="0"/>
                <w:numId w:val="23"/>
              </w:numPr>
              <w:rPr>
                <w:rFonts w:cstheme="minorHAnsi"/>
                <w:sz w:val="18"/>
                <w:szCs w:val="18"/>
              </w:rPr>
            </w:pPr>
            <w:r>
              <w:rPr>
                <w:rFonts w:cstheme="minorHAnsi"/>
                <w:sz w:val="18"/>
                <w:szCs w:val="18"/>
              </w:rPr>
              <w:t>Lighting engineer</w:t>
            </w:r>
          </w:p>
          <w:p w14:paraId="766623C1" w14:textId="77777777" w:rsidR="00AE048F" w:rsidRDefault="00AE048F" w:rsidP="00AE048F">
            <w:pPr>
              <w:pStyle w:val="ListParagraph"/>
              <w:numPr>
                <w:ilvl w:val="0"/>
                <w:numId w:val="23"/>
              </w:numPr>
              <w:rPr>
                <w:rFonts w:cstheme="minorHAnsi"/>
                <w:sz w:val="18"/>
                <w:szCs w:val="18"/>
              </w:rPr>
            </w:pPr>
            <w:r>
              <w:rPr>
                <w:rFonts w:cstheme="minorHAnsi"/>
                <w:sz w:val="18"/>
                <w:szCs w:val="18"/>
              </w:rPr>
              <w:t>Lyricist/play writer</w:t>
            </w:r>
          </w:p>
          <w:p w14:paraId="4776A69D" w14:textId="77777777" w:rsidR="00AE048F" w:rsidRDefault="00AE048F" w:rsidP="00AE048F">
            <w:pPr>
              <w:pStyle w:val="ListParagraph"/>
              <w:numPr>
                <w:ilvl w:val="0"/>
                <w:numId w:val="23"/>
              </w:numPr>
              <w:rPr>
                <w:rFonts w:cstheme="minorHAnsi"/>
                <w:sz w:val="18"/>
                <w:szCs w:val="18"/>
              </w:rPr>
            </w:pPr>
            <w:r>
              <w:rPr>
                <w:rFonts w:cstheme="minorHAnsi"/>
                <w:sz w:val="18"/>
                <w:szCs w:val="18"/>
              </w:rPr>
              <w:t>Stage/set designer</w:t>
            </w:r>
          </w:p>
          <w:p w14:paraId="2DE2A67C" w14:textId="77777777" w:rsidR="00AE048F" w:rsidRDefault="00AE048F" w:rsidP="00AE048F">
            <w:pPr>
              <w:pStyle w:val="ListParagraph"/>
              <w:numPr>
                <w:ilvl w:val="0"/>
                <w:numId w:val="23"/>
              </w:numPr>
              <w:rPr>
                <w:rFonts w:cstheme="minorHAnsi"/>
                <w:sz w:val="18"/>
                <w:szCs w:val="18"/>
              </w:rPr>
            </w:pPr>
            <w:r>
              <w:rPr>
                <w:rFonts w:cstheme="minorHAnsi"/>
                <w:sz w:val="18"/>
                <w:szCs w:val="18"/>
              </w:rPr>
              <w:t>Prop designer</w:t>
            </w:r>
          </w:p>
          <w:p w14:paraId="6B19A787" w14:textId="77777777" w:rsidR="00AE048F" w:rsidRDefault="00AE048F" w:rsidP="00AE048F">
            <w:pPr>
              <w:pStyle w:val="ListParagraph"/>
              <w:numPr>
                <w:ilvl w:val="0"/>
                <w:numId w:val="23"/>
              </w:numPr>
              <w:rPr>
                <w:rFonts w:cstheme="minorHAnsi"/>
                <w:sz w:val="18"/>
                <w:szCs w:val="18"/>
              </w:rPr>
            </w:pPr>
            <w:r>
              <w:rPr>
                <w:rFonts w:cstheme="minorHAnsi"/>
                <w:sz w:val="18"/>
                <w:szCs w:val="18"/>
              </w:rPr>
              <w:t>Costume maker</w:t>
            </w:r>
          </w:p>
          <w:p w14:paraId="523CE6FE" w14:textId="77777777" w:rsidR="00AE048F" w:rsidRDefault="00AE048F" w:rsidP="00AE048F">
            <w:pPr>
              <w:pStyle w:val="ListParagraph"/>
              <w:numPr>
                <w:ilvl w:val="0"/>
                <w:numId w:val="23"/>
              </w:numPr>
              <w:rPr>
                <w:rFonts w:cstheme="minorHAnsi"/>
                <w:sz w:val="18"/>
                <w:szCs w:val="18"/>
              </w:rPr>
            </w:pPr>
            <w:r>
              <w:rPr>
                <w:rFonts w:cstheme="minorHAnsi"/>
                <w:sz w:val="18"/>
                <w:szCs w:val="18"/>
              </w:rPr>
              <w:t>Stage Make up/hair</w:t>
            </w:r>
          </w:p>
          <w:p w14:paraId="05768F58" w14:textId="77777777" w:rsidR="00AE048F" w:rsidRDefault="00AE048F" w:rsidP="00AE048F">
            <w:pPr>
              <w:pStyle w:val="ListParagraph"/>
              <w:numPr>
                <w:ilvl w:val="0"/>
                <w:numId w:val="23"/>
              </w:numPr>
              <w:rPr>
                <w:rFonts w:cstheme="minorHAnsi"/>
                <w:sz w:val="18"/>
                <w:szCs w:val="18"/>
              </w:rPr>
            </w:pPr>
            <w:r>
              <w:rPr>
                <w:rFonts w:cstheme="minorHAnsi"/>
                <w:sz w:val="18"/>
                <w:szCs w:val="18"/>
              </w:rPr>
              <w:t>Vocal coach</w:t>
            </w:r>
          </w:p>
          <w:p w14:paraId="3065DA1E" w14:textId="77777777" w:rsidR="00AE048F" w:rsidRDefault="00AE048F" w:rsidP="00AE048F">
            <w:pPr>
              <w:pStyle w:val="ListParagraph"/>
              <w:numPr>
                <w:ilvl w:val="0"/>
                <w:numId w:val="23"/>
              </w:numPr>
              <w:rPr>
                <w:rFonts w:cstheme="minorHAnsi"/>
                <w:sz w:val="18"/>
                <w:szCs w:val="18"/>
              </w:rPr>
            </w:pPr>
            <w:r>
              <w:rPr>
                <w:rFonts w:cstheme="minorHAnsi"/>
                <w:sz w:val="18"/>
                <w:szCs w:val="18"/>
              </w:rPr>
              <w:t>Arts management</w:t>
            </w:r>
          </w:p>
          <w:p w14:paraId="4E6D7EC0" w14:textId="77777777" w:rsidR="00AE048F" w:rsidRPr="007A39DD" w:rsidRDefault="00AE048F" w:rsidP="00AE048F">
            <w:pPr>
              <w:pStyle w:val="ListParagraph"/>
              <w:numPr>
                <w:ilvl w:val="0"/>
                <w:numId w:val="23"/>
              </w:numPr>
              <w:rPr>
                <w:rFonts w:cstheme="minorHAnsi"/>
                <w:sz w:val="18"/>
                <w:szCs w:val="18"/>
              </w:rPr>
            </w:pPr>
            <w:r>
              <w:rPr>
                <w:rFonts w:cstheme="minorHAnsi"/>
                <w:sz w:val="18"/>
                <w:szCs w:val="18"/>
              </w:rPr>
              <w:t xml:space="preserve">General theatre work </w:t>
            </w:r>
          </w:p>
          <w:p w14:paraId="59A45B06" w14:textId="77777777" w:rsidR="00AE048F" w:rsidRDefault="00AE048F" w:rsidP="00AE048F">
            <w:pPr>
              <w:rPr>
                <w:rFonts w:ascii="Arial" w:hAnsi="Arial" w:cs="Arial"/>
                <w:sz w:val="20"/>
                <w:szCs w:val="20"/>
              </w:rPr>
            </w:pPr>
          </w:p>
          <w:p w14:paraId="1144D5C4" w14:textId="77777777" w:rsidR="00AE048F" w:rsidRPr="00D5304B" w:rsidRDefault="00AE048F" w:rsidP="00AE048F">
            <w:pPr>
              <w:rPr>
                <w:rFonts w:cstheme="minorHAnsi"/>
                <w:sz w:val="18"/>
                <w:szCs w:val="18"/>
              </w:rPr>
            </w:pPr>
            <w:r w:rsidRPr="00D5304B">
              <w:rPr>
                <w:rFonts w:cstheme="minorHAnsi"/>
                <w:sz w:val="18"/>
                <w:szCs w:val="18"/>
              </w:rPr>
              <w:t>Social/Spiritual/ Moral/Cultural:</w:t>
            </w:r>
          </w:p>
          <w:p w14:paraId="18C978DA" w14:textId="77777777" w:rsidR="00AE048F" w:rsidRPr="00D5304B" w:rsidRDefault="00AE048F" w:rsidP="00AE048F">
            <w:pPr>
              <w:pStyle w:val="ListParagraph"/>
              <w:numPr>
                <w:ilvl w:val="0"/>
                <w:numId w:val="23"/>
              </w:numPr>
              <w:rPr>
                <w:rFonts w:cstheme="minorHAnsi"/>
                <w:sz w:val="18"/>
                <w:szCs w:val="18"/>
              </w:rPr>
            </w:pPr>
            <w:r w:rsidRPr="00D5304B">
              <w:rPr>
                <w:rFonts w:cstheme="minorHAnsi"/>
                <w:sz w:val="18"/>
                <w:szCs w:val="18"/>
              </w:rPr>
              <w:t>Working with others to perform music</w:t>
            </w:r>
          </w:p>
          <w:p w14:paraId="042E02F7" w14:textId="77777777" w:rsidR="00AE048F" w:rsidRPr="00B30223" w:rsidRDefault="00AE048F" w:rsidP="00AE048F">
            <w:pPr>
              <w:pStyle w:val="ListParagraph"/>
              <w:numPr>
                <w:ilvl w:val="0"/>
                <w:numId w:val="23"/>
              </w:numPr>
              <w:rPr>
                <w:rFonts w:cstheme="minorHAnsi"/>
                <w:sz w:val="18"/>
                <w:szCs w:val="18"/>
              </w:rPr>
            </w:pPr>
            <w:r w:rsidRPr="00D5304B">
              <w:rPr>
                <w:rFonts w:cstheme="minorHAnsi"/>
                <w:sz w:val="18"/>
                <w:szCs w:val="18"/>
              </w:rPr>
              <w:t>How music</w:t>
            </w:r>
            <w:r>
              <w:rPr>
                <w:rFonts w:cstheme="minorHAnsi"/>
                <w:sz w:val="18"/>
                <w:szCs w:val="18"/>
              </w:rPr>
              <w:t>als have</w:t>
            </w:r>
            <w:r w:rsidRPr="00D5304B">
              <w:rPr>
                <w:rFonts w:cstheme="minorHAnsi"/>
                <w:sz w:val="18"/>
                <w:szCs w:val="18"/>
              </w:rPr>
              <w:t xml:space="preserve"> developed over time and is part of our </w:t>
            </w:r>
            <w:r>
              <w:rPr>
                <w:rFonts w:cstheme="minorHAnsi"/>
                <w:sz w:val="18"/>
                <w:szCs w:val="18"/>
              </w:rPr>
              <w:t xml:space="preserve">arts </w:t>
            </w:r>
            <w:r w:rsidRPr="00D5304B">
              <w:rPr>
                <w:rFonts w:cstheme="minorHAnsi"/>
                <w:sz w:val="18"/>
                <w:szCs w:val="18"/>
              </w:rPr>
              <w:t>cultur</w:t>
            </w:r>
            <w:r>
              <w:rPr>
                <w:rFonts w:cstheme="minorHAnsi"/>
                <w:sz w:val="18"/>
                <w:szCs w:val="18"/>
              </w:rPr>
              <w:t>e and heritage, including around</w:t>
            </w:r>
            <w:r w:rsidRPr="00D5304B">
              <w:rPr>
                <w:rFonts w:cstheme="minorHAnsi"/>
                <w:sz w:val="18"/>
                <w:szCs w:val="18"/>
              </w:rPr>
              <w:t xml:space="preserve"> the world</w:t>
            </w:r>
          </w:p>
          <w:p w14:paraId="743460F2" w14:textId="77777777" w:rsidR="00AE048F" w:rsidRPr="00B30223" w:rsidRDefault="00AE048F" w:rsidP="00AE048F">
            <w:pPr>
              <w:pStyle w:val="ListParagraph"/>
              <w:numPr>
                <w:ilvl w:val="0"/>
                <w:numId w:val="23"/>
              </w:numPr>
              <w:rPr>
                <w:sz w:val="18"/>
                <w:szCs w:val="18"/>
              </w:rPr>
            </w:pPr>
            <w:r w:rsidRPr="00D5304B">
              <w:rPr>
                <w:rFonts w:cstheme="minorHAnsi"/>
                <w:sz w:val="18"/>
                <w:szCs w:val="18"/>
              </w:rPr>
              <w:t>Social context linking</w:t>
            </w:r>
            <w:r>
              <w:rPr>
                <w:rFonts w:cstheme="minorHAnsi"/>
                <w:sz w:val="18"/>
                <w:szCs w:val="18"/>
              </w:rPr>
              <w:t xml:space="preserve"> the musical storylines </w:t>
            </w:r>
            <w:r>
              <w:rPr>
                <w:rFonts w:cstheme="minorHAnsi"/>
                <w:sz w:val="18"/>
                <w:szCs w:val="18"/>
              </w:rPr>
              <w:lastRenderedPageBreak/>
              <w:t>to social history past and present.</w:t>
            </w:r>
          </w:p>
          <w:p w14:paraId="18780BFE" w14:textId="77777777" w:rsidR="00AE048F" w:rsidRPr="00D5304B" w:rsidRDefault="00AE048F" w:rsidP="00AE048F">
            <w:pPr>
              <w:pStyle w:val="ListParagraph"/>
              <w:numPr>
                <w:ilvl w:val="0"/>
                <w:numId w:val="23"/>
              </w:numPr>
              <w:rPr>
                <w:sz w:val="18"/>
                <w:szCs w:val="18"/>
              </w:rPr>
            </w:pPr>
            <w:r>
              <w:rPr>
                <w:rFonts w:cstheme="minorHAnsi"/>
                <w:sz w:val="18"/>
                <w:szCs w:val="18"/>
              </w:rPr>
              <w:t>M</w:t>
            </w:r>
            <w:r w:rsidRPr="00D5304B">
              <w:rPr>
                <w:rFonts w:cstheme="minorHAnsi"/>
                <w:sz w:val="18"/>
                <w:szCs w:val="18"/>
              </w:rPr>
              <w:t>usic</w:t>
            </w:r>
            <w:r>
              <w:rPr>
                <w:rFonts w:cstheme="minorHAnsi"/>
                <w:sz w:val="18"/>
                <w:szCs w:val="18"/>
              </w:rPr>
              <w:t>als</w:t>
            </w:r>
            <w:r w:rsidRPr="00D5304B">
              <w:rPr>
                <w:rFonts w:cstheme="minorHAnsi"/>
                <w:sz w:val="18"/>
                <w:szCs w:val="18"/>
              </w:rPr>
              <w:t xml:space="preserve"> </w:t>
            </w:r>
            <w:r>
              <w:rPr>
                <w:rFonts w:cstheme="minorHAnsi"/>
                <w:sz w:val="18"/>
                <w:szCs w:val="18"/>
              </w:rPr>
              <w:t xml:space="preserve">can provide </w:t>
            </w:r>
            <w:r w:rsidRPr="00D5304B">
              <w:rPr>
                <w:rFonts w:cstheme="minorHAnsi"/>
                <w:sz w:val="18"/>
                <w:szCs w:val="18"/>
              </w:rPr>
              <w:t>a variety of messages for their audience</w:t>
            </w:r>
            <w:r>
              <w:rPr>
                <w:rFonts w:cstheme="minorHAnsi"/>
                <w:sz w:val="18"/>
                <w:szCs w:val="18"/>
              </w:rPr>
              <w:t xml:space="preserve"> and these can have an impact on them</w:t>
            </w:r>
          </w:p>
          <w:p w14:paraId="5070CE4A" w14:textId="77777777" w:rsidR="00AE048F" w:rsidRPr="00B30223" w:rsidRDefault="00AE048F" w:rsidP="00AE048F">
            <w:pPr>
              <w:pStyle w:val="ListParagraph"/>
              <w:numPr>
                <w:ilvl w:val="0"/>
                <w:numId w:val="23"/>
              </w:numPr>
              <w:rPr>
                <w:rFonts w:cstheme="minorHAnsi"/>
                <w:sz w:val="18"/>
                <w:szCs w:val="18"/>
              </w:rPr>
            </w:pPr>
            <w:r w:rsidRPr="00D5304B">
              <w:rPr>
                <w:rFonts w:cstheme="minorHAnsi"/>
                <w:sz w:val="18"/>
                <w:szCs w:val="18"/>
              </w:rPr>
              <w:t>The role music</w:t>
            </w:r>
            <w:r>
              <w:rPr>
                <w:rFonts w:cstheme="minorHAnsi"/>
                <w:sz w:val="18"/>
                <w:szCs w:val="18"/>
              </w:rPr>
              <w:t xml:space="preserve">als </w:t>
            </w:r>
            <w:r w:rsidRPr="00D5304B">
              <w:rPr>
                <w:rFonts w:cstheme="minorHAnsi"/>
                <w:sz w:val="18"/>
                <w:szCs w:val="18"/>
              </w:rPr>
              <w:t>can play in helping</w:t>
            </w:r>
            <w:r>
              <w:rPr>
                <w:rFonts w:cstheme="minorHAnsi"/>
                <w:sz w:val="18"/>
                <w:szCs w:val="18"/>
              </w:rPr>
              <w:t xml:space="preserve"> make sense of the world through the messages in they convey</w:t>
            </w:r>
          </w:p>
          <w:p w14:paraId="12A6BD82" w14:textId="77777777" w:rsidR="00AE048F" w:rsidRDefault="00AE048F" w:rsidP="00AE048F"/>
          <w:p w14:paraId="21C0E8CA" w14:textId="77777777" w:rsidR="00AE048F" w:rsidRPr="00E954BD" w:rsidRDefault="00AE048F" w:rsidP="00AE048F">
            <w:pPr>
              <w:rPr>
                <w:sz w:val="18"/>
                <w:szCs w:val="18"/>
              </w:rPr>
            </w:pPr>
            <w:r w:rsidRPr="00E954BD">
              <w:rPr>
                <w:sz w:val="18"/>
                <w:szCs w:val="18"/>
              </w:rPr>
              <w:t>Other subjects:</w:t>
            </w:r>
          </w:p>
          <w:p w14:paraId="00AF4895" w14:textId="77777777" w:rsidR="00AE048F" w:rsidRPr="00E954BD" w:rsidRDefault="00AE048F" w:rsidP="00AE048F">
            <w:pPr>
              <w:pStyle w:val="ListParagraph"/>
              <w:numPr>
                <w:ilvl w:val="0"/>
                <w:numId w:val="37"/>
              </w:numPr>
              <w:rPr>
                <w:sz w:val="18"/>
                <w:szCs w:val="18"/>
              </w:rPr>
            </w:pPr>
            <w:r w:rsidRPr="00E954BD">
              <w:rPr>
                <w:sz w:val="18"/>
                <w:szCs w:val="18"/>
              </w:rPr>
              <w:t xml:space="preserve">Literacy – presentation to the class.  Persuasive writing task. </w:t>
            </w:r>
          </w:p>
          <w:p w14:paraId="5F801C46" w14:textId="77777777" w:rsidR="00AE048F" w:rsidRPr="00E954BD" w:rsidRDefault="00AE048F" w:rsidP="00AE048F">
            <w:pPr>
              <w:pStyle w:val="ListParagraph"/>
              <w:numPr>
                <w:ilvl w:val="0"/>
                <w:numId w:val="37"/>
              </w:numPr>
              <w:rPr>
                <w:sz w:val="18"/>
                <w:szCs w:val="18"/>
              </w:rPr>
            </w:pPr>
            <w:r>
              <w:rPr>
                <w:sz w:val="18"/>
                <w:szCs w:val="18"/>
              </w:rPr>
              <w:t xml:space="preserve">Drama – creation of </w:t>
            </w:r>
            <w:r w:rsidRPr="00E954BD">
              <w:rPr>
                <w:sz w:val="18"/>
                <w:szCs w:val="18"/>
              </w:rPr>
              <w:t>a musical</w:t>
            </w:r>
            <w:r>
              <w:rPr>
                <w:sz w:val="18"/>
                <w:szCs w:val="18"/>
              </w:rPr>
              <w:t>.  Development of musical theatre.</w:t>
            </w:r>
          </w:p>
          <w:p w14:paraId="50C98059" w14:textId="77777777" w:rsidR="00AE048F" w:rsidRPr="00E954BD" w:rsidRDefault="00AE048F" w:rsidP="00AE048F">
            <w:pPr>
              <w:pStyle w:val="ListParagraph"/>
              <w:numPr>
                <w:ilvl w:val="0"/>
                <w:numId w:val="37"/>
              </w:numPr>
              <w:rPr>
                <w:sz w:val="18"/>
                <w:szCs w:val="18"/>
              </w:rPr>
            </w:pPr>
            <w:r w:rsidRPr="00E954BD">
              <w:rPr>
                <w:sz w:val="18"/>
                <w:szCs w:val="18"/>
              </w:rPr>
              <w:t>Media- watch clips of performance.  Compare film and stage musicals.</w:t>
            </w:r>
          </w:p>
          <w:p w14:paraId="5D4DB03F" w14:textId="77777777" w:rsidR="00AE048F" w:rsidRPr="00BB2A42" w:rsidRDefault="00AE048F" w:rsidP="00AE048F">
            <w:pPr>
              <w:rPr>
                <w:sz w:val="20"/>
                <w:szCs w:val="20"/>
              </w:rPr>
            </w:pPr>
          </w:p>
          <w:p w14:paraId="6D087856" w14:textId="77777777" w:rsidR="00AE048F" w:rsidRDefault="00AE048F" w:rsidP="00AE048F">
            <w:pPr>
              <w:jc w:val="center"/>
              <w:rPr>
                <w:rFonts w:ascii="Arial" w:hAnsi="Arial" w:cs="Arial"/>
                <w:sz w:val="20"/>
                <w:szCs w:val="20"/>
              </w:rPr>
            </w:pPr>
          </w:p>
        </w:tc>
      </w:tr>
      <w:tr w:rsidR="00AE048F" w:rsidRPr="008B252C" w14:paraId="5CC22EC2" w14:textId="77777777" w:rsidTr="006666E0">
        <w:tc>
          <w:tcPr>
            <w:tcW w:w="465" w:type="dxa"/>
            <w:shd w:val="clear" w:color="auto" w:fill="B4C6E7" w:themeFill="accent1" w:themeFillTint="66"/>
          </w:tcPr>
          <w:p w14:paraId="78F6FC5C" w14:textId="36C92116" w:rsidR="00AE048F" w:rsidRPr="003A31C3" w:rsidRDefault="00AE048F" w:rsidP="00AE048F">
            <w:pPr>
              <w:jc w:val="center"/>
              <w:rPr>
                <w:rFonts w:ascii="Arial" w:hAnsi="Arial" w:cs="Arial"/>
                <w:b/>
                <w:sz w:val="21"/>
                <w:szCs w:val="21"/>
              </w:rPr>
            </w:pPr>
          </w:p>
        </w:tc>
        <w:tc>
          <w:tcPr>
            <w:tcW w:w="806" w:type="dxa"/>
          </w:tcPr>
          <w:p w14:paraId="363C4EBB" w14:textId="77777777" w:rsidR="00AE048F" w:rsidRPr="00292EF0" w:rsidRDefault="00AE048F" w:rsidP="00AE048F">
            <w:pPr>
              <w:jc w:val="center"/>
              <w:rPr>
                <w:rFonts w:ascii="Arial" w:hAnsi="Arial" w:cs="Arial"/>
                <w:b/>
                <w:sz w:val="20"/>
                <w:szCs w:val="20"/>
              </w:rPr>
            </w:pPr>
          </w:p>
        </w:tc>
        <w:tc>
          <w:tcPr>
            <w:tcW w:w="1134" w:type="dxa"/>
          </w:tcPr>
          <w:p w14:paraId="42A538C5" w14:textId="77777777" w:rsidR="00AE048F" w:rsidRPr="00292EF0" w:rsidRDefault="00AE048F" w:rsidP="00AE048F">
            <w:pPr>
              <w:pStyle w:val="ListParagraph"/>
              <w:spacing w:after="120"/>
              <w:ind w:left="181"/>
              <w:contextualSpacing w:val="0"/>
              <w:rPr>
                <w:rFonts w:ascii="Arial" w:hAnsi="Arial" w:cs="Arial"/>
                <w:b/>
                <w:bCs/>
                <w:sz w:val="20"/>
                <w:szCs w:val="20"/>
              </w:rPr>
            </w:pPr>
          </w:p>
        </w:tc>
        <w:tc>
          <w:tcPr>
            <w:tcW w:w="2010" w:type="dxa"/>
          </w:tcPr>
          <w:p w14:paraId="577FB96D" w14:textId="77777777" w:rsidR="00AE048F" w:rsidRPr="00292EF0" w:rsidRDefault="00AE048F" w:rsidP="00AE048F">
            <w:pPr>
              <w:rPr>
                <w:rFonts w:cstheme="minorHAnsi"/>
                <w:b/>
                <w:bCs/>
                <w:sz w:val="20"/>
                <w:szCs w:val="20"/>
              </w:rPr>
            </w:pPr>
          </w:p>
        </w:tc>
        <w:tc>
          <w:tcPr>
            <w:tcW w:w="4085" w:type="dxa"/>
          </w:tcPr>
          <w:p w14:paraId="59F97EF6" w14:textId="110EBB68" w:rsidR="00AE048F" w:rsidRPr="000A5765" w:rsidRDefault="000A5765" w:rsidP="000A5765">
            <w:pPr>
              <w:spacing w:after="120"/>
              <w:jc w:val="center"/>
              <w:rPr>
                <w:rFonts w:ascii="Arial" w:hAnsi="Arial" w:cs="Arial"/>
                <w:b/>
                <w:sz w:val="20"/>
                <w:szCs w:val="20"/>
              </w:rPr>
            </w:pPr>
            <w:r w:rsidRPr="000A5765">
              <w:rPr>
                <w:rFonts w:ascii="Arial" w:hAnsi="Arial" w:cs="Arial"/>
                <w:b/>
                <w:sz w:val="20"/>
                <w:szCs w:val="20"/>
              </w:rPr>
              <w:t>YEAR 9</w:t>
            </w:r>
          </w:p>
        </w:tc>
        <w:tc>
          <w:tcPr>
            <w:tcW w:w="1560" w:type="dxa"/>
          </w:tcPr>
          <w:p w14:paraId="53888094" w14:textId="77777777" w:rsidR="00AE048F" w:rsidRPr="00292EF0" w:rsidRDefault="00AE048F" w:rsidP="00AE048F">
            <w:pPr>
              <w:jc w:val="center"/>
              <w:rPr>
                <w:rFonts w:ascii="Arial" w:hAnsi="Arial" w:cs="Arial"/>
                <w:sz w:val="20"/>
                <w:szCs w:val="20"/>
              </w:rPr>
            </w:pPr>
          </w:p>
        </w:tc>
        <w:tc>
          <w:tcPr>
            <w:tcW w:w="2409" w:type="dxa"/>
          </w:tcPr>
          <w:p w14:paraId="36B9861B" w14:textId="77777777" w:rsidR="00AE048F" w:rsidRPr="00292EF0" w:rsidRDefault="00AE048F" w:rsidP="00AE048F">
            <w:pPr>
              <w:rPr>
                <w:rFonts w:ascii="Arial" w:hAnsi="Arial" w:cs="Arial"/>
                <w:sz w:val="20"/>
                <w:szCs w:val="20"/>
              </w:rPr>
            </w:pPr>
          </w:p>
        </w:tc>
        <w:tc>
          <w:tcPr>
            <w:tcW w:w="2268" w:type="dxa"/>
          </w:tcPr>
          <w:p w14:paraId="065A9992" w14:textId="77777777" w:rsidR="00AE048F" w:rsidRDefault="00AE048F" w:rsidP="00AE048F">
            <w:pPr>
              <w:jc w:val="center"/>
              <w:rPr>
                <w:rFonts w:ascii="Arial" w:hAnsi="Arial" w:cs="Arial"/>
                <w:sz w:val="20"/>
                <w:szCs w:val="20"/>
              </w:rPr>
            </w:pPr>
          </w:p>
        </w:tc>
      </w:tr>
      <w:tr w:rsidR="00AE048F" w:rsidRPr="008B252C" w14:paraId="096FCCD8" w14:textId="77777777" w:rsidTr="006666E0">
        <w:tc>
          <w:tcPr>
            <w:tcW w:w="465" w:type="dxa"/>
            <w:shd w:val="clear" w:color="auto" w:fill="B4C6E7" w:themeFill="accent1" w:themeFillTint="66"/>
          </w:tcPr>
          <w:p w14:paraId="11D74C36" w14:textId="77777777" w:rsidR="00AE048F" w:rsidRPr="003A31C3" w:rsidRDefault="00AE048F" w:rsidP="00AE048F">
            <w:pPr>
              <w:jc w:val="center"/>
              <w:rPr>
                <w:rFonts w:ascii="Arial" w:hAnsi="Arial" w:cs="Arial"/>
                <w:b/>
                <w:sz w:val="21"/>
                <w:szCs w:val="21"/>
              </w:rPr>
            </w:pPr>
          </w:p>
        </w:tc>
        <w:tc>
          <w:tcPr>
            <w:tcW w:w="806" w:type="dxa"/>
          </w:tcPr>
          <w:p w14:paraId="0B937063" w14:textId="5EC7A81F" w:rsidR="00AE048F" w:rsidRPr="00292EF0" w:rsidRDefault="00AE048F" w:rsidP="00AE048F">
            <w:pPr>
              <w:rPr>
                <w:rFonts w:ascii="Arial" w:hAnsi="Arial" w:cs="Arial"/>
                <w:b/>
                <w:sz w:val="20"/>
                <w:szCs w:val="20"/>
              </w:rPr>
            </w:pPr>
            <w:r>
              <w:rPr>
                <w:rFonts w:ascii="Arial" w:hAnsi="Arial" w:cs="Arial"/>
                <w:b/>
                <w:sz w:val="20"/>
                <w:szCs w:val="20"/>
              </w:rPr>
              <w:t>Autumn 1</w:t>
            </w:r>
          </w:p>
        </w:tc>
        <w:tc>
          <w:tcPr>
            <w:tcW w:w="1134" w:type="dxa"/>
          </w:tcPr>
          <w:p w14:paraId="324B455B" w14:textId="21A059CC" w:rsidR="00AE048F" w:rsidRPr="00C972DA" w:rsidRDefault="00DE3E60" w:rsidP="00AE048F">
            <w:pPr>
              <w:spacing w:after="120"/>
              <w:rPr>
                <w:rFonts w:ascii="Arial" w:hAnsi="Arial" w:cs="Arial"/>
                <w:b/>
                <w:bCs/>
                <w:sz w:val="20"/>
                <w:szCs w:val="20"/>
              </w:rPr>
            </w:pPr>
            <w:r>
              <w:rPr>
                <w:rFonts w:ascii="Arial" w:hAnsi="Arial" w:cs="Arial"/>
                <w:b/>
                <w:bCs/>
                <w:sz w:val="20"/>
                <w:szCs w:val="20"/>
              </w:rPr>
              <w:t>8</w:t>
            </w:r>
            <w:r w:rsidR="00AE048F" w:rsidRPr="00C972DA">
              <w:rPr>
                <w:rFonts w:ascii="Arial" w:hAnsi="Arial" w:cs="Arial"/>
                <w:b/>
                <w:bCs/>
                <w:sz w:val="20"/>
                <w:szCs w:val="20"/>
              </w:rPr>
              <w:t xml:space="preserve"> weeks</w:t>
            </w:r>
          </w:p>
        </w:tc>
        <w:tc>
          <w:tcPr>
            <w:tcW w:w="2010" w:type="dxa"/>
          </w:tcPr>
          <w:p w14:paraId="0CB0812A" w14:textId="44FE7C09" w:rsidR="00AE048F" w:rsidRPr="00292EF0" w:rsidRDefault="00AE048F" w:rsidP="00AE048F">
            <w:pPr>
              <w:rPr>
                <w:rFonts w:cstheme="minorHAnsi"/>
                <w:b/>
                <w:bCs/>
                <w:sz w:val="20"/>
                <w:szCs w:val="20"/>
              </w:rPr>
            </w:pPr>
            <w:r w:rsidRPr="00292EF0">
              <w:rPr>
                <w:rFonts w:cstheme="minorHAnsi"/>
                <w:b/>
                <w:bCs/>
                <w:sz w:val="20"/>
                <w:szCs w:val="20"/>
              </w:rPr>
              <w:t>Baroque Music &amp; Bass Clef Notation</w:t>
            </w:r>
            <w:r>
              <w:rPr>
                <w:rFonts w:cstheme="minorHAnsi"/>
                <w:b/>
                <w:bCs/>
                <w:sz w:val="20"/>
                <w:szCs w:val="20"/>
              </w:rPr>
              <w:t xml:space="preserve"> &amp; Introduction to Noteworthy Composer</w:t>
            </w:r>
          </w:p>
        </w:tc>
        <w:tc>
          <w:tcPr>
            <w:tcW w:w="4085" w:type="dxa"/>
          </w:tcPr>
          <w:p w14:paraId="0D390831" w14:textId="77777777" w:rsidR="00AE048F" w:rsidRPr="00292EF0" w:rsidRDefault="00AE048F" w:rsidP="00AE048F">
            <w:pPr>
              <w:rPr>
                <w:b/>
                <w:sz w:val="20"/>
                <w:szCs w:val="20"/>
              </w:rPr>
            </w:pPr>
            <w:r w:rsidRPr="00292EF0">
              <w:rPr>
                <w:b/>
                <w:sz w:val="20"/>
                <w:szCs w:val="20"/>
              </w:rPr>
              <w:t>Content/Knowledge</w:t>
            </w:r>
          </w:p>
          <w:p w14:paraId="5FFBEF9A" w14:textId="77777777" w:rsidR="00AE048F" w:rsidRPr="00292EF0" w:rsidRDefault="00AE048F" w:rsidP="00AE048F">
            <w:pPr>
              <w:pStyle w:val="ListParagraph"/>
              <w:numPr>
                <w:ilvl w:val="0"/>
                <w:numId w:val="40"/>
              </w:numPr>
              <w:rPr>
                <w:sz w:val="20"/>
                <w:szCs w:val="20"/>
              </w:rPr>
            </w:pPr>
            <w:r w:rsidRPr="00292EF0">
              <w:rPr>
                <w:sz w:val="20"/>
                <w:szCs w:val="20"/>
              </w:rPr>
              <w:t>Performance of Pachelbel’s Canon ground bass and variations on the keyboard or pupils own instrument</w:t>
            </w:r>
          </w:p>
          <w:p w14:paraId="5F23E2CD" w14:textId="77777777" w:rsidR="00AE048F" w:rsidRPr="00292EF0" w:rsidRDefault="00AE048F" w:rsidP="00AE048F">
            <w:pPr>
              <w:pStyle w:val="ListParagraph"/>
              <w:numPr>
                <w:ilvl w:val="0"/>
                <w:numId w:val="40"/>
              </w:numPr>
              <w:rPr>
                <w:sz w:val="20"/>
                <w:szCs w:val="20"/>
              </w:rPr>
            </w:pPr>
            <w:r w:rsidRPr="00292EF0">
              <w:rPr>
                <w:sz w:val="20"/>
                <w:szCs w:val="20"/>
              </w:rPr>
              <w:t>Understand the music of the Baroque period and other art forms, such as art, literature and architecture</w:t>
            </w:r>
          </w:p>
          <w:p w14:paraId="7EC0B5F9" w14:textId="77777777" w:rsidR="00AE048F" w:rsidRPr="00292EF0" w:rsidRDefault="00AE048F" w:rsidP="00AE048F">
            <w:pPr>
              <w:pStyle w:val="ListParagraph"/>
              <w:numPr>
                <w:ilvl w:val="0"/>
                <w:numId w:val="40"/>
              </w:numPr>
              <w:rPr>
                <w:sz w:val="20"/>
                <w:szCs w:val="20"/>
              </w:rPr>
            </w:pPr>
            <w:r w:rsidRPr="00292EF0">
              <w:rPr>
                <w:sz w:val="20"/>
                <w:szCs w:val="20"/>
              </w:rPr>
              <w:t>Identify the key features of Baroque music and the typical instruments from the time</w:t>
            </w:r>
          </w:p>
          <w:p w14:paraId="42121A0D" w14:textId="77777777" w:rsidR="00AE048F" w:rsidRPr="00292EF0" w:rsidRDefault="00AE048F" w:rsidP="00AE048F">
            <w:pPr>
              <w:pStyle w:val="ListParagraph"/>
              <w:numPr>
                <w:ilvl w:val="0"/>
                <w:numId w:val="40"/>
              </w:numPr>
              <w:rPr>
                <w:sz w:val="20"/>
                <w:szCs w:val="20"/>
              </w:rPr>
            </w:pPr>
            <w:r w:rsidRPr="00292EF0">
              <w:rPr>
                <w:sz w:val="20"/>
                <w:szCs w:val="20"/>
              </w:rPr>
              <w:t>Develop the composition skills by composing a melody to go with the ground bass</w:t>
            </w:r>
          </w:p>
          <w:p w14:paraId="4B7E43A8" w14:textId="77777777" w:rsidR="00AE048F" w:rsidRPr="00292EF0" w:rsidRDefault="00AE048F" w:rsidP="00AE048F">
            <w:pPr>
              <w:pStyle w:val="ListParagraph"/>
              <w:numPr>
                <w:ilvl w:val="0"/>
                <w:numId w:val="40"/>
              </w:numPr>
              <w:rPr>
                <w:sz w:val="20"/>
                <w:szCs w:val="20"/>
              </w:rPr>
            </w:pPr>
            <w:r w:rsidRPr="00292EF0">
              <w:rPr>
                <w:sz w:val="20"/>
                <w:szCs w:val="20"/>
              </w:rPr>
              <w:t>Exploring how music from the past has informed musicians of modern generation</w:t>
            </w:r>
          </w:p>
          <w:p w14:paraId="45F66331" w14:textId="77777777" w:rsidR="00AE048F" w:rsidRPr="00292EF0" w:rsidRDefault="00AE048F" w:rsidP="00AE048F">
            <w:pPr>
              <w:pStyle w:val="ListParagraph"/>
              <w:numPr>
                <w:ilvl w:val="0"/>
                <w:numId w:val="40"/>
              </w:numPr>
              <w:rPr>
                <w:sz w:val="20"/>
                <w:szCs w:val="20"/>
              </w:rPr>
            </w:pPr>
            <w:r w:rsidRPr="00292EF0">
              <w:rPr>
                <w:sz w:val="20"/>
                <w:szCs w:val="20"/>
              </w:rPr>
              <w:t>Listen to a variety of different versions of the same piece over 3 centuries and discuss personal favourites and why using specific music vocabulary</w:t>
            </w:r>
          </w:p>
          <w:p w14:paraId="18481C81" w14:textId="77777777" w:rsidR="00AE048F" w:rsidRPr="00292EF0" w:rsidRDefault="00AE048F" w:rsidP="00AE048F">
            <w:pPr>
              <w:pStyle w:val="ListParagraph"/>
              <w:numPr>
                <w:ilvl w:val="0"/>
                <w:numId w:val="40"/>
              </w:numPr>
              <w:rPr>
                <w:sz w:val="20"/>
                <w:szCs w:val="20"/>
              </w:rPr>
            </w:pPr>
            <w:r w:rsidRPr="00292EF0">
              <w:rPr>
                <w:sz w:val="20"/>
                <w:szCs w:val="20"/>
              </w:rPr>
              <w:t>Investigate how music technologies have changed music from one period to another.  Discuss the advantages and disadvantages.</w:t>
            </w:r>
          </w:p>
          <w:p w14:paraId="217A4234" w14:textId="77777777" w:rsidR="00AE048F" w:rsidRPr="00292EF0" w:rsidRDefault="00AE048F" w:rsidP="00AE048F">
            <w:pPr>
              <w:pStyle w:val="ListParagraph"/>
              <w:numPr>
                <w:ilvl w:val="0"/>
                <w:numId w:val="40"/>
              </w:numPr>
              <w:rPr>
                <w:sz w:val="20"/>
                <w:szCs w:val="20"/>
              </w:rPr>
            </w:pPr>
            <w:r w:rsidRPr="00292EF0">
              <w:rPr>
                <w:sz w:val="20"/>
                <w:szCs w:val="20"/>
              </w:rPr>
              <w:t xml:space="preserve">Discuss artistic and intellectual property rights.  Does this become null and void after the composer’s death?  For e.g.  </w:t>
            </w:r>
            <w:proofErr w:type="gramStart"/>
            <w:r w:rsidRPr="00292EF0">
              <w:rPr>
                <w:sz w:val="20"/>
                <w:szCs w:val="20"/>
              </w:rPr>
              <w:t>when</w:t>
            </w:r>
            <w:proofErr w:type="gramEnd"/>
            <w:r w:rsidRPr="00292EF0">
              <w:rPr>
                <w:sz w:val="20"/>
                <w:szCs w:val="20"/>
              </w:rPr>
              <w:t xml:space="preserve"> you consider how many people have used Pachelbel’s work.</w:t>
            </w:r>
          </w:p>
          <w:p w14:paraId="6A4A875A" w14:textId="77777777" w:rsidR="00AE048F" w:rsidRPr="00292EF0" w:rsidRDefault="00AE048F" w:rsidP="00AE048F">
            <w:pPr>
              <w:pStyle w:val="ListParagraph"/>
              <w:numPr>
                <w:ilvl w:val="0"/>
                <w:numId w:val="40"/>
              </w:numPr>
              <w:rPr>
                <w:sz w:val="20"/>
                <w:szCs w:val="20"/>
              </w:rPr>
            </w:pPr>
            <w:r w:rsidRPr="00292EF0">
              <w:rPr>
                <w:sz w:val="20"/>
                <w:szCs w:val="20"/>
              </w:rPr>
              <w:t>Use group performances as a way to encourage students to work as a group and to allow some to demonstrate leadership skills</w:t>
            </w:r>
          </w:p>
          <w:p w14:paraId="483765F4" w14:textId="77777777" w:rsidR="00AE048F" w:rsidRDefault="00AE048F" w:rsidP="00AE048F">
            <w:pPr>
              <w:pStyle w:val="ListParagraph"/>
              <w:numPr>
                <w:ilvl w:val="0"/>
                <w:numId w:val="40"/>
              </w:numPr>
              <w:rPr>
                <w:sz w:val="20"/>
                <w:szCs w:val="20"/>
              </w:rPr>
            </w:pPr>
            <w:r w:rsidRPr="00292EF0">
              <w:rPr>
                <w:sz w:val="20"/>
                <w:szCs w:val="20"/>
              </w:rPr>
              <w:lastRenderedPageBreak/>
              <w:t>Develop the knowledge of notation to include the bass clef notes</w:t>
            </w:r>
          </w:p>
          <w:p w14:paraId="71E936DD" w14:textId="058260FE" w:rsidR="00AE048F" w:rsidRPr="00292EF0" w:rsidRDefault="00AE048F" w:rsidP="00AE048F">
            <w:pPr>
              <w:pStyle w:val="ListParagraph"/>
              <w:numPr>
                <w:ilvl w:val="0"/>
                <w:numId w:val="40"/>
              </w:numPr>
              <w:rPr>
                <w:sz w:val="20"/>
                <w:szCs w:val="20"/>
              </w:rPr>
            </w:pPr>
            <w:r>
              <w:rPr>
                <w:sz w:val="20"/>
                <w:szCs w:val="20"/>
              </w:rPr>
              <w:t>Understand the basics of using Noteworthy Composer 2 composing software</w:t>
            </w:r>
          </w:p>
          <w:p w14:paraId="104F2ED0" w14:textId="77777777" w:rsidR="00AE048F" w:rsidRPr="00292EF0" w:rsidRDefault="00AE048F" w:rsidP="00AE048F">
            <w:pPr>
              <w:rPr>
                <w:sz w:val="20"/>
                <w:szCs w:val="20"/>
              </w:rPr>
            </w:pPr>
          </w:p>
          <w:p w14:paraId="48C3ADFD" w14:textId="77777777" w:rsidR="00AE048F" w:rsidRPr="00292EF0" w:rsidRDefault="00AE048F" w:rsidP="00AE048F">
            <w:pPr>
              <w:rPr>
                <w:b/>
                <w:sz w:val="20"/>
                <w:szCs w:val="20"/>
              </w:rPr>
            </w:pPr>
            <w:r w:rsidRPr="00292EF0">
              <w:rPr>
                <w:b/>
                <w:sz w:val="20"/>
                <w:szCs w:val="20"/>
              </w:rPr>
              <w:t>Skills:</w:t>
            </w:r>
          </w:p>
          <w:p w14:paraId="15F6A73E" w14:textId="77777777" w:rsidR="00AE048F" w:rsidRPr="00292EF0" w:rsidRDefault="00AE048F" w:rsidP="00AE048F">
            <w:pPr>
              <w:rPr>
                <w:sz w:val="20"/>
                <w:szCs w:val="20"/>
              </w:rPr>
            </w:pPr>
            <w:r w:rsidRPr="00292EF0">
              <w:rPr>
                <w:sz w:val="20"/>
                <w:szCs w:val="20"/>
              </w:rPr>
              <w:t>Keyboard skills</w:t>
            </w:r>
          </w:p>
          <w:p w14:paraId="327AB151" w14:textId="77777777" w:rsidR="00AE048F" w:rsidRDefault="00AE048F" w:rsidP="00AE048F">
            <w:pPr>
              <w:rPr>
                <w:sz w:val="20"/>
                <w:szCs w:val="20"/>
              </w:rPr>
            </w:pPr>
            <w:r w:rsidRPr="00292EF0">
              <w:rPr>
                <w:sz w:val="20"/>
                <w:szCs w:val="20"/>
              </w:rPr>
              <w:t>Ensemble skills</w:t>
            </w:r>
          </w:p>
          <w:p w14:paraId="14EA0A24" w14:textId="4C43216E" w:rsidR="00BA1FF9" w:rsidRPr="00292EF0" w:rsidRDefault="00BA1FF9" w:rsidP="00AE048F">
            <w:pPr>
              <w:rPr>
                <w:sz w:val="20"/>
                <w:szCs w:val="20"/>
              </w:rPr>
            </w:pPr>
            <w:r>
              <w:rPr>
                <w:sz w:val="20"/>
                <w:szCs w:val="20"/>
              </w:rPr>
              <w:t>Composition skills</w:t>
            </w:r>
          </w:p>
          <w:p w14:paraId="27F14852" w14:textId="77777777" w:rsidR="00AE048F" w:rsidRPr="00292EF0" w:rsidRDefault="00AE048F" w:rsidP="00AE048F">
            <w:pPr>
              <w:rPr>
                <w:sz w:val="20"/>
                <w:szCs w:val="20"/>
              </w:rPr>
            </w:pPr>
            <w:r w:rsidRPr="00292EF0">
              <w:rPr>
                <w:sz w:val="20"/>
                <w:szCs w:val="20"/>
              </w:rPr>
              <w:t>Learn to read bass clef</w:t>
            </w:r>
          </w:p>
          <w:p w14:paraId="6E7027BC" w14:textId="77777777" w:rsidR="00AE048F" w:rsidRPr="00292EF0" w:rsidRDefault="00AE048F" w:rsidP="00AE048F">
            <w:pPr>
              <w:rPr>
                <w:sz w:val="20"/>
                <w:szCs w:val="20"/>
              </w:rPr>
            </w:pPr>
            <w:r w:rsidRPr="00292EF0">
              <w:rPr>
                <w:sz w:val="20"/>
                <w:szCs w:val="20"/>
              </w:rPr>
              <w:t>Listening and appraisal skills</w:t>
            </w:r>
          </w:p>
          <w:p w14:paraId="5FB14F1B" w14:textId="77777777" w:rsidR="00AE048F" w:rsidRPr="00292EF0" w:rsidRDefault="00AE048F" w:rsidP="00AE048F">
            <w:pPr>
              <w:rPr>
                <w:sz w:val="20"/>
                <w:szCs w:val="20"/>
              </w:rPr>
            </w:pPr>
          </w:p>
          <w:p w14:paraId="3034A9BC" w14:textId="77777777" w:rsidR="00AE048F" w:rsidRPr="00292EF0" w:rsidRDefault="00AE048F" w:rsidP="00AE048F">
            <w:pPr>
              <w:rPr>
                <w:b/>
                <w:sz w:val="20"/>
                <w:szCs w:val="20"/>
              </w:rPr>
            </w:pPr>
            <w:r w:rsidRPr="00292EF0">
              <w:rPr>
                <w:b/>
                <w:sz w:val="20"/>
                <w:szCs w:val="20"/>
              </w:rPr>
              <w:t>Piece:</w:t>
            </w:r>
          </w:p>
          <w:p w14:paraId="6F604C7D" w14:textId="77777777" w:rsidR="00AE048F" w:rsidRPr="00292EF0" w:rsidRDefault="00AE048F" w:rsidP="00AE048F">
            <w:pPr>
              <w:rPr>
                <w:sz w:val="20"/>
                <w:szCs w:val="20"/>
              </w:rPr>
            </w:pPr>
            <w:r w:rsidRPr="00292EF0">
              <w:rPr>
                <w:sz w:val="20"/>
                <w:szCs w:val="20"/>
              </w:rPr>
              <w:t>Pachelbel’s Canon in D</w:t>
            </w:r>
          </w:p>
          <w:p w14:paraId="5C634448" w14:textId="77777777" w:rsidR="00AE048F" w:rsidRPr="00292EF0" w:rsidRDefault="00AE048F" w:rsidP="00AE048F">
            <w:pPr>
              <w:rPr>
                <w:sz w:val="20"/>
                <w:szCs w:val="20"/>
              </w:rPr>
            </w:pPr>
          </w:p>
          <w:p w14:paraId="673F5525" w14:textId="77777777" w:rsidR="00AE048F" w:rsidRPr="00292EF0" w:rsidRDefault="00AE048F" w:rsidP="00AE048F">
            <w:pPr>
              <w:rPr>
                <w:b/>
                <w:sz w:val="20"/>
                <w:szCs w:val="20"/>
              </w:rPr>
            </w:pPr>
            <w:r w:rsidRPr="00292EF0">
              <w:rPr>
                <w:b/>
                <w:sz w:val="20"/>
                <w:szCs w:val="20"/>
              </w:rPr>
              <w:t>Key vocabulary:</w:t>
            </w:r>
          </w:p>
          <w:p w14:paraId="03B2683A" w14:textId="77777777" w:rsidR="00AE048F" w:rsidRDefault="00AE048F" w:rsidP="00AE048F">
            <w:pPr>
              <w:rPr>
                <w:sz w:val="20"/>
                <w:szCs w:val="20"/>
              </w:rPr>
            </w:pPr>
            <w:r>
              <w:rPr>
                <w:sz w:val="20"/>
                <w:szCs w:val="20"/>
              </w:rPr>
              <w:t>Elements of Music</w:t>
            </w:r>
          </w:p>
          <w:p w14:paraId="6E552F3E" w14:textId="77777777" w:rsidR="00AE048F" w:rsidRPr="00292EF0" w:rsidRDefault="00AE048F" w:rsidP="00AE048F">
            <w:pPr>
              <w:rPr>
                <w:sz w:val="20"/>
                <w:szCs w:val="20"/>
              </w:rPr>
            </w:pPr>
            <w:r w:rsidRPr="00292EF0">
              <w:rPr>
                <w:sz w:val="20"/>
                <w:szCs w:val="20"/>
              </w:rPr>
              <w:t>Harpsichord</w:t>
            </w:r>
          </w:p>
          <w:p w14:paraId="550243E0" w14:textId="77777777" w:rsidR="00AE048F" w:rsidRPr="00292EF0" w:rsidRDefault="00AE048F" w:rsidP="00AE048F">
            <w:pPr>
              <w:rPr>
                <w:sz w:val="20"/>
                <w:szCs w:val="20"/>
              </w:rPr>
            </w:pPr>
            <w:r w:rsidRPr="00292EF0">
              <w:rPr>
                <w:sz w:val="20"/>
                <w:szCs w:val="20"/>
              </w:rPr>
              <w:t>Lute</w:t>
            </w:r>
          </w:p>
          <w:p w14:paraId="52F2C702" w14:textId="77777777" w:rsidR="00AE048F" w:rsidRPr="00292EF0" w:rsidRDefault="00AE048F" w:rsidP="00AE048F">
            <w:pPr>
              <w:rPr>
                <w:sz w:val="20"/>
                <w:szCs w:val="20"/>
              </w:rPr>
            </w:pPr>
            <w:r w:rsidRPr="00292EF0">
              <w:rPr>
                <w:sz w:val="20"/>
                <w:szCs w:val="20"/>
              </w:rPr>
              <w:t>Recorder</w:t>
            </w:r>
          </w:p>
          <w:p w14:paraId="46C98160" w14:textId="77777777" w:rsidR="00AE048F" w:rsidRPr="00292EF0" w:rsidRDefault="00AE048F" w:rsidP="00AE048F">
            <w:pPr>
              <w:rPr>
                <w:sz w:val="20"/>
                <w:szCs w:val="20"/>
              </w:rPr>
            </w:pPr>
            <w:r w:rsidRPr="00292EF0">
              <w:rPr>
                <w:sz w:val="20"/>
                <w:szCs w:val="20"/>
              </w:rPr>
              <w:t>Baroque Flute</w:t>
            </w:r>
          </w:p>
          <w:p w14:paraId="3B751E0F" w14:textId="77777777" w:rsidR="00AE048F" w:rsidRPr="00292EF0" w:rsidRDefault="00AE048F" w:rsidP="00AE048F">
            <w:pPr>
              <w:rPr>
                <w:sz w:val="20"/>
                <w:szCs w:val="20"/>
              </w:rPr>
            </w:pPr>
            <w:r w:rsidRPr="00292EF0">
              <w:rPr>
                <w:sz w:val="20"/>
                <w:szCs w:val="20"/>
              </w:rPr>
              <w:t>Viol</w:t>
            </w:r>
          </w:p>
          <w:p w14:paraId="170F0BA7" w14:textId="77777777" w:rsidR="00AE048F" w:rsidRPr="00292EF0" w:rsidRDefault="00AE048F" w:rsidP="00AE048F">
            <w:pPr>
              <w:rPr>
                <w:sz w:val="20"/>
                <w:szCs w:val="20"/>
              </w:rPr>
            </w:pPr>
            <w:r w:rsidRPr="00292EF0">
              <w:rPr>
                <w:sz w:val="20"/>
                <w:szCs w:val="20"/>
              </w:rPr>
              <w:t>Basso Continuo</w:t>
            </w:r>
          </w:p>
          <w:p w14:paraId="373ED637" w14:textId="77777777" w:rsidR="00AE048F" w:rsidRPr="00292EF0" w:rsidRDefault="00AE048F" w:rsidP="00AE048F">
            <w:pPr>
              <w:rPr>
                <w:sz w:val="20"/>
                <w:szCs w:val="20"/>
              </w:rPr>
            </w:pPr>
            <w:r w:rsidRPr="00292EF0">
              <w:rPr>
                <w:sz w:val="20"/>
                <w:szCs w:val="20"/>
              </w:rPr>
              <w:t xml:space="preserve">Handel </w:t>
            </w:r>
          </w:p>
          <w:p w14:paraId="00ACDFF0" w14:textId="77777777" w:rsidR="00AE048F" w:rsidRPr="00292EF0" w:rsidRDefault="00AE048F" w:rsidP="00AE048F">
            <w:pPr>
              <w:rPr>
                <w:sz w:val="20"/>
                <w:szCs w:val="20"/>
              </w:rPr>
            </w:pPr>
            <w:r w:rsidRPr="00292EF0">
              <w:rPr>
                <w:sz w:val="20"/>
                <w:szCs w:val="20"/>
              </w:rPr>
              <w:t>J.S. Bach</w:t>
            </w:r>
          </w:p>
          <w:p w14:paraId="0317B982" w14:textId="77777777" w:rsidR="00AE048F" w:rsidRPr="00292EF0" w:rsidRDefault="00AE048F" w:rsidP="00AE048F">
            <w:pPr>
              <w:rPr>
                <w:sz w:val="20"/>
                <w:szCs w:val="20"/>
              </w:rPr>
            </w:pPr>
            <w:r w:rsidRPr="00292EF0">
              <w:rPr>
                <w:sz w:val="20"/>
                <w:szCs w:val="20"/>
              </w:rPr>
              <w:t>Pachelbel</w:t>
            </w:r>
          </w:p>
          <w:p w14:paraId="40344FFF" w14:textId="77777777" w:rsidR="00AE048F" w:rsidRPr="00292EF0" w:rsidRDefault="00AE048F" w:rsidP="00AE048F">
            <w:pPr>
              <w:rPr>
                <w:sz w:val="20"/>
                <w:szCs w:val="20"/>
              </w:rPr>
            </w:pPr>
            <w:r w:rsidRPr="00292EF0">
              <w:rPr>
                <w:sz w:val="20"/>
                <w:szCs w:val="20"/>
              </w:rPr>
              <w:t>Ground Bass</w:t>
            </w:r>
          </w:p>
          <w:p w14:paraId="31EDCF93" w14:textId="77777777" w:rsidR="00AE048F" w:rsidRPr="00292EF0" w:rsidRDefault="00AE048F" w:rsidP="00AE048F">
            <w:pPr>
              <w:rPr>
                <w:sz w:val="20"/>
                <w:szCs w:val="20"/>
              </w:rPr>
            </w:pPr>
            <w:r w:rsidRPr="00292EF0">
              <w:rPr>
                <w:sz w:val="20"/>
                <w:szCs w:val="20"/>
              </w:rPr>
              <w:t>Bass Clef</w:t>
            </w:r>
          </w:p>
          <w:p w14:paraId="0B411525" w14:textId="77777777" w:rsidR="00AE048F" w:rsidRPr="00292EF0" w:rsidRDefault="00AE048F" w:rsidP="00AE048F">
            <w:pPr>
              <w:rPr>
                <w:sz w:val="20"/>
                <w:szCs w:val="20"/>
              </w:rPr>
            </w:pPr>
            <w:r w:rsidRPr="00292EF0">
              <w:rPr>
                <w:sz w:val="20"/>
                <w:szCs w:val="20"/>
              </w:rPr>
              <w:t>Ornamentation</w:t>
            </w:r>
          </w:p>
          <w:p w14:paraId="5AD4DEA4" w14:textId="77777777" w:rsidR="00AE048F" w:rsidRPr="00292EF0" w:rsidRDefault="00AE048F" w:rsidP="00AE048F">
            <w:pPr>
              <w:rPr>
                <w:sz w:val="20"/>
                <w:szCs w:val="20"/>
              </w:rPr>
            </w:pPr>
            <w:r w:rsidRPr="00292EF0">
              <w:rPr>
                <w:sz w:val="20"/>
                <w:szCs w:val="20"/>
              </w:rPr>
              <w:t>Variations</w:t>
            </w:r>
          </w:p>
          <w:p w14:paraId="336E2E3E" w14:textId="77777777" w:rsidR="00AE048F" w:rsidRPr="00292EF0" w:rsidRDefault="00AE048F" w:rsidP="00AE048F">
            <w:pPr>
              <w:rPr>
                <w:sz w:val="20"/>
                <w:szCs w:val="20"/>
              </w:rPr>
            </w:pPr>
            <w:r w:rsidRPr="00292EF0">
              <w:rPr>
                <w:sz w:val="20"/>
                <w:szCs w:val="20"/>
              </w:rPr>
              <w:t>Polyphonic</w:t>
            </w:r>
          </w:p>
          <w:p w14:paraId="6A57D836" w14:textId="24F0D33F" w:rsidR="00AE048F" w:rsidRPr="00292EF0" w:rsidRDefault="00AE048F" w:rsidP="00AE048F">
            <w:pPr>
              <w:spacing w:after="120"/>
              <w:rPr>
                <w:rFonts w:ascii="Arial" w:hAnsi="Arial" w:cs="Arial"/>
                <w:sz w:val="20"/>
                <w:szCs w:val="20"/>
              </w:rPr>
            </w:pPr>
            <w:r w:rsidRPr="00292EF0">
              <w:rPr>
                <w:sz w:val="20"/>
                <w:szCs w:val="20"/>
              </w:rPr>
              <w:t>Terraced dynamics</w:t>
            </w:r>
          </w:p>
        </w:tc>
        <w:tc>
          <w:tcPr>
            <w:tcW w:w="1560" w:type="dxa"/>
          </w:tcPr>
          <w:p w14:paraId="45E4DFBE" w14:textId="77777777" w:rsidR="00AE048F" w:rsidRPr="00292EF0" w:rsidRDefault="00AE048F" w:rsidP="00AE048F">
            <w:pPr>
              <w:rPr>
                <w:sz w:val="20"/>
                <w:szCs w:val="20"/>
              </w:rPr>
            </w:pPr>
            <w:r w:rsidRPr="00292EF0">
              <w:rPr>
                <w:sz w:val="20"/>
                <w:szCs w:val="20"/>
              </w:rPr>
              <w:lastRenderedPageBreak/>
              <w:t>Pachelbel’s Canon performance.</w:t>
            </w:r>
          </w:p>
          <w:p w14:paraId="78685D47" w14:textId="77777777" w:rsidR="00AE048F" w:rsidRPr="00292EF0" w:rsidRDefault="00AE048F" w:rsidP="00AE048F">
            <w:pPr>
              <w:rPr>
                <w:sz w:val="20"/>
                <w:szCs w:val="20"/>
              </w:rPr>
            </w:pPr>
          </w:p>
          <w:p w14:paraId="56CF6427" w14:textId="77777777" w:rsidR="00AE048F" w:rsidRPr="00292EF0" w:rsidRDefault="00AE048F" w:rsidP="00AE048F">
            <w:pPr>
              <w:rPr>
                <w:sz w:val="20"/>
                <w:szCs w:val="20"/>
              </w:rPr>
            </w:pPr>
            <w:r w:rsidRPr="00292EF0">
              <w:rPr>
                <w:sz w:val="20"/>
                <w:szCs w:val="20"/>
              </w:rPr>
              <w:t>Pachelbel’s listening assessment.</w:t>
            </w:r>
          </w:p>
          <w:p w14:paraId="470E730C" w14:textId="77777777" w:rsidR="00AE048F" w:rsidRPr="00292EF0" w:rsidRDefault="00AE048F" w:rsidP="00AE048F">
            <w:pPr>
              <w:jc w:val="center"/>
              <w:rPr>
                <w:rFonts w:ascii="Arial" w:hAnsi="Arial" w:cs="Arial"/>
                <w:sz w:val="20"/>
                <w:szCs w:val="20"/>
              </w:rPr>
            </w:pPr>
          </w:p>
        </w:tc>
        <w:tc>
          <w:tcPr>
            <w:tcW w:w="2409" w:type="dxa"/>
          </w:tcPr>
          <w:p w14:paraId="10606EA0" w14:textId="2EEDA6CB" w:rsidR="00AE048F" w:rsidRPr="00292EF0" w:rsidRDefault="00C51B40" w:rsidP="00AE048F">
            <w:pPr>
              <w:rPr>
                <w:rFonts w:ascii="Arial" w:hAnsi="Arial" w:cs="Arial"/>
                <w:sz w:val="20"/>
                <w:szCs w:val="20"/>
              </w:rPr>
            </w:pPr>
            <w:r>
              <w:rPr>
                <w:rFonts w:ascii="Arial" w:hAnsi="Arial" w:cs="Arial"/>
                <w:sz w:val="20"/>
                <w:szCs w:val="20"/>
              </w:rPr>
              <w:t>NA</w:t>
            </w:r>
          </w:p>
        </w:tc>
        <w:tc>
          <w:tcPr>
            <w:tcW w:w="2268" w:type="dxa"/>
          </w:tcPr>
          <w:p w14:paraId="1AF874DD" w14:textId="77777777" w:rsidR="00AE048F" w:rsidRPr="006666E0" w:rsidRDefault="00AE048F" w:rsidP="00AE048F">
            <w:pPr>
              <w:rPr>
                <w:rFonts w:cstheme="minorHAnsi"/>
                <w:sz w:val="18"/>
                <w:szCs w:val="18"/>
              </w:rPr>
            </w:pPr>
            <w:r w:rsidRPr="006666E0">
              <w:rPr>
                <w:rFonts w:cstheme="minorHAnsi"/>
                <w:sz w:val="18"/>
                <w:szCs w:val="18"/>
              </w:rPr>
              <w:t>Careers</w:t>
            </w:r>
          </w:p>
          <w:p w14:paraId="48A8068B" w14:textId="77777777" w:rsidR="00AE048F" w:rsidRPr="006666E0" w:rsidRDefault="00AE048F" w:rsidP="00AE048F">
            <w:pPr>
              <w:pStyle w:val="ListParagraph"/>
              <w:numPr>
                <w:ilvl w:val="0"/>
                <w:numId w:val="1"/>
              </w:numPr>
              <w:rPr>
                <w:rFonts w:cstheme="minorHAnsi"/>
                <w:sz w:val="18"/>
                <w:szCs w:val="18"/>
              </w:rPr>
            </w:pPr>
            <w:r w:rsidRPr="006666E0">
              <w:rPr>
                <w:rFonts w:cstheme="minorHAnsi"/>
                <w:sz w:val="18"/>
                <w:szCs w:val="18"/>
              </w:rPr>
              <w:t>Musician</w:t>
            </w:r>
          </w:p>
          <w:p w14:paraId="710FEE8A" w14:textId="77777777" w:rsidR="00AE048F" w:rsidRPr="006666E0" w:rsidRDefault="00AE048F" w:rsidP="00AE048F">
            <w:pPr>
              <w:pStyle w:val="ListParagraph"/>
              <w:numPr>
                <w:ilvl w:val="0"/>
                <w:numId w:val="1"/>
              </w:numPr>
              <w:rPr>
                <w:rFonts w:cstheme="minorHAnsi"/>
                <w:sz w:val="18"/>
                <w:szCs w:val="18"/>
              </w:rPr>
            </w:pPr>
            <w:r w:rsidRPr="006666E0">
              <w:rPr>
                <w:rFonts w:cstheme="minorHAnsi"/>
                <w:sz w:val="18"/>
                <w:szCs w:val="18"/>
              </w:rPr>
              <w:t>Composer</w:t>
            </w:r>
          </w:p>
          <w:p w14:paraId="0B3F217E" w14:textId="77777777" w:rsidR="00AE048F" w:rsidRPr="006D5203" w:rsidRDefault="00AE048F" w:rsidP="00AE048F">
            <w:pPr>
              <w:pStyle w:val="ListParagraph"/>
              <w:numPr>
                <w:ilvl w:val="0"/>
                <w:numId w:val="1"/>
              </w:numPr>
              <w:rPr>
                <w:rFonts w:cstheme="minorHAnsi"/>
                <w:sz w:val="18"/>
                <w:szCs w:val="18"/>
              </w:rPr>
            </w:pPr>
            <w:r>
              <w:rPr>
                <w:rFonts w:cstheme="minorHAnsi"/>
                <w:sz w:val="18"/>
                <w:szCs w:val="18"/>
              </w:rPr>
              <w:t>Music historian</w:t>
            </w:r>
          </w:p>
          <w:p w14:paraId="0FF48DE8" w14:textId="77777777" w:rsidR="00AE048F" w:rsidRPr="006666E0" w:rsidRDefault="00AE048F" w:rsidP="00AE048F">
            <w:pPr>
              <w:rPr>
                <w:rFonts w:cstheme="minorHAnsi"/>
                <w:sz w:val="18"/>
                <w:szCs w:val="18"/>
              </w:rPr>
            </w:pPr>
          </w:p>
          <w:p w14:paraId="33F4BA6C" w14:textId="77777777" w:rsidR="00AE048F" w:rsidRPr="006666E0" w:rsidRDefault="00AE048F" w:rsidP="00AE048F">
            <w:pPr>
              <w:rPr>
                <w:rFonts w:cstheme="minorHAnsi"/>
                <w:sz w:val="18"/>
                <w:szCs w:val="18"/>
              </w:rPr>
            </w:pPr>
            <w:r w:rsidRPr="006666E0">
              <w:rPr>
                <w:rFonts w:cstheme="minorHAnsi"/>
                <w:sz w:val="18"/>
                <w:szCs w:val="18"/>
              </w:rPr>
              <w:t>Social/Cultural:</w:t>
            </w:r>
          </w:p>
          <w:p w14:paraId="4EA0A377" w14:textId="77777777" w:rsidR="00AE048F" w:rsidRPr="006666E0" w:rsidRDefault="00AE048F" w:rsidP="00AE048F">
            <w:pPr>
              <w:pStyle w:val="ListParagraph"/>
              <w:numPr>
                <w:ilvl w:val="0"/>
                <w:numId w:val="1"/>
              </w:numPr>
              <w:rPr>
                <w:rFonts w:cstheme="minorHAnsi"/>
                <w:sz w:val="18"/>
                <w:szCs w:val="18"/>
              </w:rPr>
            </w:pPr>
            <w:r w:rsidRPr="006666E0">
              <w:rPr>
                <w:rFonts w:cstheme="minorHAnsi"/>
                <w:sz w:val="18"/>
                <w:szCs w:val="18"/>
              </w:rPr>
              <w:t>Working with others to perform music</w:t>
            </w:r>
          </w:p>
          <w:p w14:paraId="03ABEB18" w14:textId="77777777" w:rsidR="00AE048F" w:rsidRPr="006666E0" w:rsidRDefault="00AE048F" w:rsidP="00AE048F">
            <w:pPr>
              <w:pStyle w:val="ListParagraph"/>
              <w:numPr>
                <w:ilvl w:val="0"/>
                <w:numId w:val="1"/>
              </w:numPr>
              <w:rPr>
                <w:rFonts w:cstheme="minorHAnsi"/>
                <w:sz w:val="18"/>
                <w:szCs w:val="18"/>
              </w:rPr>
            </w:pPr>
            <w:r w:rsidRPr="006666E0">
              <w:rPr>
                <w:rFonts w:cstheme="minorHAnsi"/>
                <w:sz w:val="18"/>
                <w:szCs w:val="18"/>
              </w:rPr>
              <w:t>The cultural aspect of performing music and how to behave in that environment</w:t>
            </w:r>
          </w:p>
          <w:p w14:paraId="7566A98B" w14:textId="77777777" w:rsidR="00AE048F" w:rsidRPr="006666E0" w:rsidRDefault="00AE048F" w:rsidP="00AE048F">
            <w:pPr>
              <w:pStyle w:val="ListParagraph"/>
              <w:numPr>
                <w:ilvl w:val="0"/>
                <w:numId w:val="1"/>
              </w:numPr>
              <w:rPr>
                <w:rFonts w:cstheme="minorHAnsi"/>
                <w:sz w:val="18"/>
                <w:szCs w:val="18"/>
              </w:rPr>
            </w:pPr>
            <w:r w:rsidRPr="006666E0">
              <w:rPr>
                <w:rFonts w:cstheme="minorHAnsi"/>
                <w:sz w:val="18"/>
                <w:szCs w:val="18"/>
              </w:rPr>
              <w:t>How music has developed over time and is part of our culture and linked to all arts</w:t>
            </w:r>
          </w:p>
          <w:p w14:paraId="7E8331AD" w14:textId="77777777" w:rsidR="00AE048F" w:rsidRPr="006666E0" w:rsidRDefault="00AE048F" w:rsidP="00AE048F">
            <w:pPr>
              <w:pStyle w:val="ListParagraph"/>
              <w:numPr>
                <w:ilvl w:val="0"/>
                <w:numId w:val="1"/>
              </w:numPr>
              <w:rPr>
                <w:rFonts w:cstheme="minorHAnsi"/>
                <w:sz w:val="18"/>
                <w:szCs w:val="18"/>
              </w:rPr>
            </w:pPr>
            <w:r w:rsidRPr="006666E0">
              <w:rPr>
                <w:sz w:val="18"/>
                <w:szCs w:val="18"/>
              </w:rPr>
              <w:t>Looking at t</w:t>
            </w:r>
            <w:r>
              <w:rPr>
                <w:sz w:val="18"/>
                <w:szCs w:val="18"/>
              </w:rPr>
              <w:t>he life of Handel and his move to live in London and the impact that had on his life and the need to keep in favour to earn a living</w:t>
            </w:r>
            <w:r w:rsidRPr="006666E0">
              <w:rPr>
                <w:sz w:val="18"/>
                <w:szCs w:val="18"/>
              </w:rPr>
              <w:t xml:space="preserve"> </w:t>
            </w:r>
          </w:p>
          <w:p w14:paraId="0A15C78A" w14:textId="77777777" w:rsidR="00AE048F" w:rsidRPr="006666E0" w:rsidRDefault="00AE048F" w:rsidP="00AE048F">
            <w:pPr>
              <w:rPr>
                <w:rFonts w:cstheme="minorHAnsi"/>
                <w:sz w:val="18"/>
                <w:szCs w:val="18"/>
              </w:rPr>
            </w:pPr>
          </w:p>
          <w:p w14:paraId="0094BF32" w14:textId="77777777" w:rsidR="00AE048F" w:rsidRPr="006666E0" w:rsidRDefault="00AE048F" w:rsidP="00AE048F">
            <w:pPr>
              <w:rPr>
                <w:rFonts w:cstheme="minorHAnsi"/>
                <w:sz w:val="18"/>
                <w:szCs w:val="18"/>
              </w:rPr>
            </w:pPr>
            <w:r w:rsidRPr="006666E0">
              <w:rPr>
                <w:rFonts w:cstheme="minorHAnsi"/>
                <w:sz w:val="18"/>
                <w:szCs w:val="18"/>
              </w:rPr>
              <w:t>Other subjects:</w:t>
            </w:r>
          </w:p>
          <w:p w14:paraId="65778E45" w14:textId="77777777" w:rsidR="00AE048F" w:rsidRPr="006666E0" w:rsidRDefault="00AE048F" w:rsidP="00AE048F">
            <w:pPr>
              <w:pStyle w:val="ListParagraph"/>
              <w:numPr>
                <w:ilvl w:val="0"/>
                <w:numId w:val="18"/>
              </w:numPr>
              <w:rPr>
                <w:sz w:val="18"/>
                <w:szCs w:val="18"/>
              </w:rPr>
            </w:pPr>
            <w:r w:rsidRPr="006666E0">
              <w:rPr>
                <w:sz w:val="18"/>
                <w:szCs w:val="18"/>
              </w:rPr>
              <w:t>Numer</w:t>
            </w:r>
            <w:r>
              <w:rPr>
                <w:sz w:val="18"/>
                <w:szCs w:val="18"/>
              </w:rPr>
              <w:t xml:space="preserve">acy – beats and notes lengths.  </w:t>
            </w:r>
            <w:r w:rsidRPr="006666E0">
              <w:rPr>
                <w:sz w:val="18"/>
                <w:szCs w:val="18"/>
              </w:rPr>
              <w:t>Numbers used in keyboard work</w:t>
            </w:r>
          </w:p>
          <w:p w14:paraId="3699D43F" w14:textId="77777777" w:rsidR="00AE048F" w:rsidRPr="006666E0" w:rsidRDefault="00AE048F" w:rsidP="00AE048F">
            <w:pPr>
              <w:pStyle w:val="ListParagraph"/>
              <w:numPr>
                <w:ilvl w:val="0"/>
                <w:numId w:val="17"/>
              </w:numPr>
              <w:rPr>
                <w:sz w:val="18"/>
                <w:szCs w:val="18"/>
              </w:rPr>
            </w:pPr>
            <w:r w:rsidRPr="006666E0">
              <w:rPr>
                <w:sz w:val="18"/>
                <w:szCs w:val="18"/>
              </w:rPr>
              <w:t xml:space="preserve">Literacy – introduction of </w:t>
            </w:r>
            <w:r w:rsidRPr="006666E0">
              <w:rPr>
                <w:sz w:val="18"/>
                <w:szCs w:val="18"/>
              </w:rPr>
              <w:lastRenderedPageBreak/>
              <w:t>keywords.  Written work in the exercise book. Reading information out loud. Comprehension tasks.</w:t>
            </w:r>
          </w:p>
          <w:p w14:paraId="46703866" w14:textId="77777777" w:rsidR="00AE048F" w:rsidRPr="006666E0" w:rsidRDefault="00AE048F" w:rsidP="00AE048F">
            <w:pPr>
              <w:pStyle w:val="ListParagraph"/>
              <w:numPr>
                <w:ilvl w:val="0"/>
                <w:numId w:val="16"/>
              </w:numPr>
              <w:rPr>
                <w:sz w:val="18"/>
                <w:szCs w:val="18"/>
              </w:rPr>
            </w:pPr>
            <w:r w:rsidRPr="006666E0">
              <w:rPr>
                <w:sz w:val="18"/>
                <w:szCs w:val="18"/>
              </w:rPr>
              <w:t>Art</w:t>
            </w:r>
            <w:r>
              <w:rPr>
                <w:sz w:val="18"/>
                <w:szCs w:val="18"/>
              </w:rPr>
              <w:t xml:space="preserve"> – drawing of notes. </w:t>
            </w:r>
            <w:r w:rsidRPr="006666E0">
              <w:rPr>
                <w:sz w:val="18"/>
                <w:szCs w:val="18"/>
              </w:rPr>
              <w:t xml:space="preserve"> Relating the style </w:t>
            </w:r>
            <w:r>
              <w:rPr>
                <w:sz w:val="18"/>
                <w:szCs w:val="18"/>
              </w:rPr>
              <w:t>to</w:t>
            </w:r>
            <w:r w:rsidRPr="006666E0">
              <w:rPr>
                <w:sz w:val="18"/>
                <w:szCs w:val="18"/>
              </w:rPr>
              <w:t xml:space="preserve"> Baroque art work and fashion.</w:t>
            </w:r>
          </w:p>
          <w:p w14:paraId="5A306DC8" w14:textId="77777777" w:rsidR="00AE048F" w:rsidRDefault="00AE048F" w:rsidP="00AE048F">
            <w:pPr>
              <w:pStyle w:val="ListParagraph"/>
              <w:numPr>
                <w:ilvl w:val="0"/>
                <w:numId w:val="16"/>
              </w:numPr>
              <w:rPr>
                <w:sz w:val="18"/>
                <w:szCs w:val="18"/>
              </w:rPr>
            </w:pPr>
            <w:r>
              <w:rPr>
                <w:sz w:val="18"/>
                <w:szCs w:val="18"/>
              </w:rPr>
              <w:t>History – Contextualising the Baroque</w:t>
            </w:r>
            <w:r w:rsidRPr="006666E0">
              <w:rPr>
                <w:sz w:val="18"/>
                <w:szCs w:val="18"/>
              </w:rPr>
              <w:t xml:space="preserve"> music period in history</w:t>
            </w:r>
          </w:p>
          <w:p w14:paraId="0EF06B80" w14:textId="77777777" w:rsidR="00AE048F" w:rsidRDefault="00AE048F" w:rsidP="00AE048F">
            <w:pPr>
              <w:pStyle w:val="ListParagraph"/>
              <w:numPr>
                <w:ilvl w:val="0"/>
                <w:numId w:val="16"/>
              </w:numPr>
              <w:rPr>
                <w:sz w:val="18"/>
                <w:szCs w:val="18"/>
              </w:rPr>
            </w:pPr>
            <w:r w:rsidRPr="006D5203">
              <w:rPr>
                <w:sz w:val="18"/>
                <w:szCs w:val="18"/>
              </w:rPr>
              <w:t xml:space="preserve">Geography – location of places </w:t>
            </w:r>
            <w:r>
              <w:rPr>
                <w:sz w:val="18"/>
                <w:szCs w:val="18"/>
              </w:rPr>
              <w:t>in Europe important to Baroque</w:t>
            </w:r>
            <w:r w:rsidRPr="006D5203">
              <w:rPr>
                <w:sz w:val="18"/>
                <w:szCs w:val="18"/>
              </w:rPr>
              <w:t xml:space="preserve"> music</w:t>
            </w:r>
          </w:p>
          <w:p w14:paraId="75CFB129" w14:textId="3E4283B3" w:rsidR="00AE048F" w:rsidRPr="006D5203" w:rsidRDefault="00AE048F" w:rsidP="00AE048F">
            <w:pPr>
              <w:pStyle w:val="ListParagraph"/>
              <w:numPr>
                <w:ilvl w:val="0"/>
                <w:numId w:val="16"/>
              </w:numPr>
              <w:rPr>
                <w:sz w:val="18"/>
                <w:szCs w:val="18"/>
              </w:rPr>
            </w:pPr>
            <w:r>
              <w:rPr>
                <w:sz w:val="18"/>
                <w:szCs w:val="18"/>
              </w:rPr>
              <w:t>ICT – use of software</w:t>
            </w:r>
          </w:p>
          <w:p w14:paraId="5E80ACBE" w14:textId="77777777" w:rsidR="00AE048F" w:rsidRDefault="00AE048F" w:rsidP="00AE048F">
            <w:pPr>
              <w:jc w:val="center"/>
              <w:rPr>
                <w:rFonts w:ascii="Arial" w:hAnsi="Arial" w:cs="Arial"/>
                <w:sz w:val="20"/>
                <w:szCs w:val="20"/>
              </w:rPr>
            </w:pPr>
          </w:p>
        </w:tc>
      </w:tr>
      <w:tr w:rsidR="002833C5" w:rsidRPr="008B252C" w14:paraId="48AB49EC" w14:textId="16EC4C8A" w:rsidTr="006666E0">
        <w:tc>
          <w:tcPr>
            <w:tcW w:w="465" w:type="dxa"/>
            <w:vMerge w:val="restart"/>
            <w:shd w:val="clear" w:color="auto" w:fill="B4C6E7" w:themeFill="accent1" w:themeFillTint="66"/>
            <w:textDirection w:val="btLr"/>
          </w:tcPr>
          <w:p w14:paraId="446B371E" w14:textId="12284C0B" w:rsidR="002833C5" w:rsidRPr="003A31C3" w:rsidRDefault="002833C5" w:rsidP="002833C5">
            <w:pPr>
              <w:ind w:left="113" w:right="113"/>
              <w:jc w:val="center"/>
              <w:rPr>
                <w:rFonts w:ascii="Arial" w:hAnsi="Arial" w:cs="Arial"/>
                <w:b/>
                <w:sz w:val="21"/>
                <w:szCs w:val="21"/>
              </w:rPr>
            </w:pPr>
            <w:r>
              <w:rPr>
                <w:rFonts w:ascii="Arial" w:hAnsi="Arial" w:cs="Arial"/>
                <w:b/>
                <w:sz w:val="21"/>
                <w:szCs w:val="21"/>
              </w:rPr>
              <w:lastRenderedPageBreak/>
              <w:t>Year 9</w:t>
            </w:r>
          </w:p>
        </w:tc>
        <w:tc>
          <w:tcPr>
            <w:tcW w:w="806" w:type="dxa"/>
          </w:tcPr>
          <w:p w14:paraId="0C25CF88" w14:textId="77777777" w:rsidR="002833C5" w:rsidRPr="00292EF0" w:rsidRDefault="002833C5" w:rsidP="002833C5">
            <w:pPr>
              <w:rPr>
                <w:rFonts w:ascii="Arial" w:hAnsi="Arial" w:cs="Arial"/>
                <w:b/>
                <w:sz w:val="20"/>
                <w:szCs w:val="20"/>
              </w:rPr>
            </w:pPr>
            <w:proofErr w:type="spellStart"/>
            <w:r>
              <w:rPr>
                <w:rFonts w:ascii="Arial" w:hAnsi="Arial" w:cs="Arial"/>
                <w:b/>
                <w:sz w:val="20"/>
                <w:szCs w:val="20"/>
              </w:rPr>
              <w:t>Aut</w:t>
            </w:r>
            <w:proofErr w:type="spellEnd"/>
            <w:r>
              <w:rPr>
                <w:rFonts w:ascii="Arial" w:hAnsi="Arial" w:cs="Arial"/>
                <w:b/>
                <w:sz w:val="20"/>
                <w:szCs w:val="20"/>
              </w:rPr>
              <w:t>. 2</w:t>
            </w:r>
          </w:p>
          <w:p w14:paraId="21975380" w14:textId="77777777" w:rsidR="002833C5" w:rsidRPr="00292EF0" w:rsidRDefault="002833C5" w:rsidP="002833C5">
            <w:pPr>
              <w:rPr>
                <w:rFonts w:ascii="Arial" w:hAnsi="Arial" w:cs="Arial"/>
                <w:b/>
                <w:sz w:val="20"/>
                <w:szCs w:val="20"/>
              </w:rPr>
            </w:pPr>
          </w:p>
          <w:p w14:paraId="456B06BA" w14:textId="77777777" w:rsidR="002833C5" w:rsidRPr="00292EF0" w:rsidRDefault="002833C5" w:rsidP="002833C5">
            <w:pPr>
              <w:rPr>
                <w:rFonts w:ascii="Arial" w:hAnsi="Arial" w:cs="Arial"/>
                <w:b/>
                <w:sz w:val="20"/>
                <w:szCs w:val="20"/>
              </w:rPr>
            </w:pPr>
            <w:r w:rsidRPr="00292EF0">
              <w:rPr>
                <w:rFonts w:ascii="Arial" w:hAnsi="Arial" w:cs="Arial"/>
                <w:b/>
                <w:sz w:val="20"/>
                <w:szCs w:val="20"/>
              </w:rPr>
              <w:t xml:space="preserve">Into </w:t>
            </w:r>
          </w:p>
          <w:p w14:paraId="35EDF45F" w14:textId="77777777" w:rsidR="002833C5" w:rsidRPr="00292EF0" w:rsidRDefault="002833C5" w:rsidP="002833C5">
            <w:pPr>
              <w:rPr>
                <w:rFonts w:ascii="Arial" w:hAnsi="Arial" w:cs="Arial"/>
                <w:b/>
                <w:sz w:val="20"/>
                <w:szCs w:val="20"/>
              </w:rPr>
            </w:pPr>
          </w:p>
          <w:p w14:paraId="458C8E89" w14:textId="7F7C69E6" w:rsidR="002833C5" w:rsidRPr="00292EF0" w:rsidRDefault="002833C5" w:rsidP="002833C5">
            <w:pPr>
              <w:rPr>
                <w:rFonts w:ascii="Arial" w:hAnsi="Arial" w:cs="Arial"/>
                <w:b/>
                <w:sz w:val="20"/>
                <w:szCs w:val="20"/>
              </w:rPr>
            </w:pPr>
            <w:r>
              <w:rPr>
                <w:rFonts w:ascii="Arial" w:hAnsi="Arial" w:cs="Arial"/>
                <w:b/>
                <w:sz w:val="20"/>
                <w:szCs w:val="20"/>
              </w:rPr>
              <w:t>Spr. 1</w:t>
            </w:r>
          </w:p>
        </w:tc>
        <w:tc>
          <w:tcPr>
            <w:tcW w:w="1134" w:type="dxa"/>
          </w:tcPr>
          <w:p w14:paraId="04163314" w14:textId="0B645267" w:rsidR="002833C5" w:rsidRPr="00292EF0" w:rsidRDefault="002833C5" w:rsidP="002833C5">
            <w:pPr>
              <w:spacing w:after="120"/>
              <w:rPr>
                <w:rFonts w:ascii="Arial" w:hAnsi="Arial" w:cs="Arial"/>
                <w:b/>
                <w:bCs/>
                <w:sz w:val="20"/>
                <w:szCs w:val="20"/>
              </w:rPr>
            </w:pPr>
            <w:r w:rsidRPr="00292EF0">
              <w:rPr>
                <w:rFonts w:ascii="Arial" w:hAnsi="Arial" w:cs="Arial"/>
                <w:b/>
                <w:bCs/>
                <w:sz w:val="20"/>
                <w:szCs w:val="20"/>
              </w:rPr>
              <w:t>10 weeks</w:t>
            </w:r>
          </w:p>
        </w:tc>
        <w:tc>
          <w:tcPr>
            <w:tcW w:w="2010" w:type="dxa"/>
          </w:tcPr>
          <w:p w14:paraId="22B9FBBB" w14:textId="77777777" w:rsidR="002833C5" w:rsidRDefault="002833C5" w:rsidP="002833C5">
            <w:pPr>
              <w:spacing w:after="120"/>
              <w:rPr>
                <w:rFonts w:cstheme="minorHAnsi"/>
                <w:b/>
                <w:bCs/>
                <w:sz w:val="20"/>
                <w:szCs w:val="20"/>
              </w:rPr>
            </w:pPr>
            <w:r w:rsidRPr="00292EF0">
              <w:rPr>
                <w:rFonts w:cstheme="minorHAnsi"/>
                <w:b/>
                <w:bCs/>
                <w:sz w:val="20"/>
                <w:szCs w:val="20"/>
              </w:rPr>
              <w:t>World Music</w:t>
            </w:r>
          </w:p>
          <w:p w14:paraId="3C44EED8" w14:textId="53FB0541" w:rsidR="002833C5" w:rsidRPr="00292EF0" w:rsidRDefault="002833C5" w:rsidP="002833C5">
            <w:pPr>
              <w:spacing w:after="120"/>
              <w:rPr>
                <w:rFonts w:cstheme="minorHAnsi"/>
                <w:b/>
                <w:bCs/>
                <w:sz w:val="20"/>
                <w:szCs w:val="20"/>
              </w:rPr>
            </w:pPr>
            <w:r>
              <w:rPr>
                <w:rFonts w:cstheme="minorHAnsi"/>
                <w:b/>
                <w:bCs/>
                <w:sz w:val="20"/>
                <w:szCs w:val="20"/>
              </w:rPr>
              <w:t xml:space="preserve">Dance Music and World Music can be taught either way round. </w:t>
            </w:r>
          </w:p>
        </w:tc>
        <w:tc>
          <w:tcPr>
            <w:tcW w:w="4085" w:type="dxa"/>
          </w:tcPr>
          <w:p w14:paraId="60058406" w14:textId="77777777" w:rsidR="002833C5" w:rsidRPr="00292EF0" w:rsidRDefault="002833C5" w:rsidP="002833C5">
            <w:pPr>
              <w:rPr>
                <w:b/>
                <w:bCs/>
                <w:sz w:val="20"/>
                <w:szCs w:val="20"/>
              </w:rPr>
            </w:pPr>
            <w:r w:rsidRPr="00292EF0">
              <w:rPr>
                <w:b/>
                <w:bCs/>
                <w:sz w:val="20"/>
                <w:szCs w:val="20"/>
              </w:rPr>
              <w:t>Content/Knowledge:</w:t>
            </w:r>
          </w:p>
          <w:p w14:paraId="4EA6CC38" w14:textId="77777777" w:rsidR="002833C5" w:rsidRPr="00292EF0" w:rsidRDefault="002833C5" w:rsidP="002833C5">
            <w:pPr>
              <w:pStyle w:val="ListParagraph"/>
              <w:numPr>
                <w:ilvl w:val="0"/>
                <w:numId w:val="42"/>
              </w:numPr>
              <w:rPr>
                <w:sz w:val="20"/>
                <w:szCs w:val="20"/>
              </w:rPr>
            </w:pPr>
            <w:r w:rsidRPr="00292EF0">
              <w:rPr>
                <w:sz w:val="20"/>
                <w:szCs w:val="20"/>
              </w:rPr>
              <w:t>Performance of pieces from a variety of different locations around the world individually, in pairs and groups</w:t>
            </w:r>
          </w:p>
          <w:p w14:paraId="6FF56BB7" w14:textId="77777777" w:rsidR="002833C5" w:rsidRPr="00292EF0" w:rsidRDefault="002833C5" w:rsidP="002833C5">
            <w:pPr>
              <w:pStyle w:val="ListParagraph"/>
              <w:numPr>
                <w:ilvl w:val="0"/>
                <w:numId w:val="42"/>
              </w:numPr>
              <w:rPr>
                <w:sz w:val="20"/>
                <w:szCs w:val="20"/>
              </w:rPr>
            </w:pPr>
            <w:r w:rsidRPr="00292EF0">
              <w:rPr>
                <w:sz w:val="20"/>
                <w:szCs w:val="20"/>
              </w:rPr>
              <w:t>Understanding the key features the music from the following cultures: Oriental, Caribbean, Indian and African.</w:t>
            </w:r>
          </w:p>
          <w:p w14:paraId="3532307C" w14:textId="77777777" w:rsidR="002833C5" w:rsidRPr="00292EF0" w:rsidRDefault="002833C5" w:rsidP="002833C5">
            <w:pPr>
              <w:numPr>
                <w:ilvl w:val="0"/>
                <w:numId w:val="41"/>
              </w:numPr>
              <w:rPr>
                <w:sz w:val="20"/>
                <w:szCs w:val="20"/>
              </w:rPr>
            </w:pPr>
            <w:r w:rsidRPr="00292EF0">
              <w:rPr>
                <w:sz w:val="20"/>
                <w:szCs w:val="20"/>
              </w:rPr>
              <w:t>Understand musical traditions and the part music plays in national and global culture</w:t>
            </w:r>
          </w:p>
          <w:p w14:paraId="617AD931" w14:textId="77777777" w:rsidR="002833C5" w:rsidRPr="00292EF0" w:rsidRDefault="002833C5" w:rsidP="002833C5">
            <w:pPr>
              <w:numPr>
                <w:ilvl w:val="0"/>
                <w:numId w:val="41"/>
              </w:numPr>
              <w:rPr>
                <w:sz w:val="20"/>
                <w:szCs w:val="20"/>
              </w:rPr>
            </w:pPr>
            <w:r w:rsidRPr="00292EF0">
              <w:rPr>
                <w:sz w:val="20"/>
                <w:szCs w:val="20"/>
              </w:rPr>
              <w:t>Analyse music, develop views and justify opinions of music that may be foreign to our ears</w:t>
            </w:r>
          </w:p>
          <w:p w14:paraId="40EB05F7" w14:textId="77777777" w:rsidR="002833C5" w:rsidRPr="00292EF0" w:rsidRDefault="002833C5" w:rsidP="002833C5">
            <w:pPr>
              <w:numPr>
                <w:ilvl w:val="0"/>
                <w:numId w:val="41"/>
              </w:numPr>
              <w:rPr>
                <w:sz w:val="20"/>
                <w:szCs w:val="20"/>
              </w:rPr>
            </w:pPr>
            <w:r w:rsidRPr="00292EF0">
              <w:rPr>
                <w:sz w:val="20"/>
                <w:szCs w:val="20"/>
              </w:rPr>
              <w:t>Experience a wide range of different types of music and be open minded to music from different origins</w:t>
            </w:r>
          </w:p>
          <w:p w14:paraId="1350B46B" w14:textId="77777777" w:rsidR="002833C5" w:rsidRPr="00292EF0" w:rsidRDefault="002833C5" w:rsidP="002833C5">
            <w:pPr>
              <w:numPr>
                <w:ilvl w:val="0"/>
                <w:numId w:val="41"/>
              </w:numPr>
              <w:rPr>
                <w:sz w:val="20"/>
                <w:szCs w:val="20"/>
              </w:rPr>
            </w:pPr>
            <w:r w:rsidRPr="00292EF0">
              <w:rPr>
                <w:sz w:val="20"/>
                <w:szCs w:val="20"/>
              </w:rPr>
              <w:t>Investigate ways in which music is used for spiritual, moral, social and cultural development</w:t>
            </w:r>
          </w:p>
          <w:p w14:paraId="1A261EA0" w14:textId="77777777" w:rsidR="002833C5" w:rsidRPr="00292EF0" w:rsidRDefault="002833C5" w:rsidP="002833C5">
            <w:pPr>
              <w:numPr>
                <w:ilvl w:val="0"/>
                <w:numId w:val="41"/>
              </w:numPr>
              <w:rPr>
                <w:sz w:val="20"/>
                <w:szCs w:val="20"/>
              </w:rPr>
            </w:pPr>
            <w:r w:rsidRPr="00292EF0">
              <w:rPr>
                <w:sz w:val="20"/>
                <w:szCs w:val="20"/>
              </w:rPr>
              <w:t>Learn how music is notated or learnt in different cultures</w:t>
            </w:r>
          </w:p>
          <w:p w14:paraId="4371AAFA" w14:textId="77777777" w:rsidR="002833C5" w:rsidRPr="00292EF0" w:rsidRDefault="002833C5" w:rsidP="002833C5">
            <w:pPr>
              <w:numPr>
                <w:ilvl w:val="0"/>
                <w:numId w:val="41"/>
              </w:numPr>
              <w:rPr>
                <w:sz w:val="20"/>
                <w:szCs w:val="20"/>
              </w:rPr>
            </w:pPr>
            <w:r w:rsidRPr="00292EF0">
              <w:rPr>
                <w:sz w:val="20"/>
                <w:szCs w:val="20"/>
              </w:rPr>
              <w:t>Compose using a different scale structure to that used in the Western world</w:t>
            </w:r>
          </w:p>
          <w:p w14:paraId="7AB92444" w14:textId="77777777" w:rsidR="002833C5" w:rsidRPr="00292EF0" w:rsidRDefault="002833C5" w:rsidP="002833C5">
            <w:pPr>
              <w:numPr>
                <w:ilvl w:val="0"/>
                <w:numId w:val="41"/>
              </w:numPr>
              <w:rPr>
                <w:sz w:val="20"/>
                <w:szCs w:val="20"/>
              </w:rPr>
            </w:pPr>
            <w:r w:rsidRPr="00292EF0">
              <w:rPr>
                <w:sz w:val="20"/>
                <w:szCs w:val="20"/>
              </w:rPr>
              <w:t>Learn how music in other cultures has been influenced by that of the Western world and understand how larger cultures can influence smaller ones.  Look at fusion music.</w:t>
            </w:r>
          </w:p>
          <w:p w14:paraId="2BB130AD" w14:textId="77777777" w:rsidR="002833C5" w:rsidRPr="00292EF0" w:rsidRDefault="002833C5" w:rsidP="002833C5">
            <w:pPr>
              <w:numPr>
                <w:ilvl w:val="0"/>
                <w:numId w:val="41"/>
              </w:numPr>
              <w:rPr>
                <w:sz w:val="20"/>
                <w:szCs w:val="20"/>
              </w:rPr>
            </w:pPr>
            <w:r w:rsidRPr="00292EF0">
              <w:rPr>
                <w:sz w:val="20"/>
                <w:szCs w:val="20"/>
              </w:rPr>
              <w:t>Use group performances as a way to encourage students to work as a group and to allow some to demonstrate leadership skills</w:t>
            </w:r>
          </w:p>
          <w:p w14:paraId="47A52CF2" w14:textId="77777777" w:rsidR="002833C5" w:rsidRPr="00292EF0" w:rsidRDefault="002833C5" w:rsidP="002833C5">
            <w:pPr>
              <w:numPr>
                <w:ilvl w:val="0"/>
                <w:numId w:val="41"/>
              </w:numPr>
              <w:rPr>
                <w:sz w:val="20"/>
                <w:szCs w:val="20"/>
              </w:rPr>
            </w:pPr>
            <w:r w:rsidRPr="00292EF0">
              <w:rPr>
                <w:sz w:val="20"/>
                <w:szCs w:val="20"/>
              </w:rPr>
              <w:lastRenderedPageBreak/>
              <w:t>Develop your keyboard skills to include the use of a backing track</w:t>
            </w:r>
          </w:p>
          <w:p w14:paraId="26BA206C" w14:textId="77777777" w:rsidR="002833C5" w:rsidRPr="00292EF0" w:rsidRDefault="002833C5" w:rsidP="002833C5">
            <w:pPr>
              <w:rPr>
                <w:b/>
                <w:bCs/>
                <w:sz w:val="20"/>
                <w:szCs w:val="20"/>
              </w:rPr>
            </w:pPr>
          </w:p>
          <w:p w14:paraId="4D7AA746" w14:textId="77777777" w:rsidR="002833C5" w:rsidRPr="00292EF0" w:rsidRDefault="002833C5" w:rsidP="002833C5">
            <w:pPr>
              <w:rPr>
                <w:b/>
                <w:bCs/>
                <w:sz w:val="20"/>
                <w:szCs w:val="20"/>
              </w:rPr>
            </w:pPr>
            <w:r w:rsidRPr="00292EF0">
              <w:rPr>
                <w:b/>
                <w:bCs/>
                <w:sz w:val="20"/>
                <w:szCs w:val="20"/>
              </w:rPr>
              <w:t>Skills:</w:t>
            </w:r>
          </w:p>
          <w:p w14:paraId="757012AD" w14:textId="77777777" w:rsidR="002833C5" w:rsidRPr="00292EF0" w:rsidRDefault="002833C5" w:rsidP="002833C5">
            <w:pPr>
              <w:pStyle w:val="ListParagraph"/>
              <w:numPr>
                <w:ilvl w:val="0"/>
                <w:numId w:val="48"/>
              </w:numPr>
              <w:rPr>
                <w:sz w:val="20"/>
                <w:szCs w:val="20"/>
              </w:rPr>
            </w:pPr>
            <w:r w:rsidRPr="00292EF0">
              <w:rPr>
                <w:sz w:val="20"/>
                <w:szCs w:val="20"/>
              </w:rPr>
              <w:t>Keyboard skills</w:t>
            </w:r>
          </w:p>
          <w:p w14:paraId="6789666A" w14:textId="77777777" w:rsidR="002833C5" w:rsidRPr="00292EF0" w:rsidRDefault="002833C5" w:rsidP="002833C5">
            <w:pPr>
              <w:pStyle w:val="ListParagraph"/>
              <w:numPr>
                <w:ilvl w:val="0"/>
                <w:numId w:val="48"/>
              </w:numPr>
              <w:rPr>
                <w:sz w:val="20"/>
                <w:szCs w:val="20"/>
              </w:rPr>
            </w:pPr>
            <w:r w:rsidRPr="00292EF0">
              <w:rPr>
                <w:sz w:val="20"/>
                <w:szCs w:val="20"/>
              </w:rPr>
              <w:t>Composition skills</w:t>
            </w:r>
          </w:p>
          <w:p w14:paraId="1D2ADC2F" w14:textId="77777777" w:rsidR="002833C5" w:rsidRPr="00292EF0" w:rsidRDefault="002833C5" w:rsidP="002833C5">
            <w:pPr>
              <w:pStyle w:val="ListParagraph"/>
              <w:numPr>
                <w:ilvl w:val="0"/>
                <w:numId w:val="48"/>
              </w:numPr>
              <w:rPr>
                <w:sz w:val="20"/>
                <w:szCs w:val="20"/>
              </w:rPr>
            </w:pPr>
            <w:r w:rsidRPr="00292EF0">
              <w:rPr>
                <w:sz w:val="20"/>
                <w:szCs w:val="20"/>
              </w:rPr>
              <w:t>Guitar skills</w:t>
            </w:r>
          </w:p>
          <w:p w14:paraId="104DAB3A" w14:textId="77777777" w:rsidR="002833C5" w:rsidRPr="00292EF0" w:rsidRDefault="002833C5" w:rsidP="002833C5">
            <w:pPr>
              <w:pStyle w:val="ListParagraph"/>
              <w:numPr>
                <w:ilvl w:val="0"/>
                <w:numId w:val="48"/>
              </w:numPr>
              <w:rPr>
                <w:sz w:val="20"/>
                <w:szCs w:val="20"/>
              </w:rPr>
            </w:pPr>
            <w:r w:rsidRPr="00292EF0">
              <w:rPr>
                <w:sz w:val="20"/>
                <w:szCs w:val="20"/>
              </w:rPr>
              <w:t>Drum kit skills</w:t>
            </w:r>
          </w:p>
          <w:p w14:paraId="0EAE93BC" w14:textId="77777777" w:rsidR="002833C5" w:rsidRPr="00292EF0" w:rsidRDefault="002833C5" w:rsidP="002833C5">
            <w:pPr>
              <w:pStyle w:val="ListParagraph"/>
              <w:numPr>
                <w:ilvl w:val="0"/>
                <w:numId w:val="48"/>
              </w:numPr>
              <w:rPr>
                <w:sz w:val="20"/>
                <w:szCs w:val="20"/>
              </w:rPr>
            </w:pPr>
            <w:r w:rsidRPr="00292EF0">
              <w:rPr>
                <w:sz w:val="20"/>
                <w:szCs w:val="20"/>
              </w:rPr>
              <w:t>Singing skills</w:t>
            </w:r>
          </w:p>
          <w:p w14:paraId="5A664798" w14:textId="77777777" w:rsidR="002833C5" w:rsidRPr="00292EF0" w:rsidRDefault="002833C5" w:rsidP="002833C5">
            <w:pPr>
              <w:pStyle w:val="ListParagraph"/>
              <w:numPr>
                <w:ilvl w:val="0"/>
                <w:numId w:val="48"/>
              </w:numPr>
              <w:rPr>
                <w:sz w:val="20"/>
                <w:szCs w:val="20"/>
              </w:rPr>
            </w:pPr>
            <w:r w:rsidRPr="00292EF0">
              <w:rPr>
                <w:sz w:val="20"/>
                <w:szCs w:val="20"/>
              </w:rPr>
              <w:t>Ensemble skills</w:t>
            </w:r>
          </w:p>
          <w:p w14:paraId="20D58A2E" w14:textId="77777777" w:rsidR="002833C5" w:rsidRPr="00292EF0" w:rsidRDefault="002833C5" w:rsidP="002833C5">
            <w:pPr>
              <w:rPr>
                <w:sz w:val="20"/>
                <w:szCs w:val="20"/>
              </w:rPr>
            </w:pPr>
          </w:p>
          <w:p w14:paraId="3B22D922" w14:textId="77777777" w:rsidR="002833C5" w:rsidRPr="00292EF0" w:rsidRDefault="002833C5" w:rsidP="002833C5">
            <w:pPr>
              <w:rPr>
                <w:b/>
                <w:sz w:val="20"/>
                <w:szCs w:val="20"/>
              </w:rPr>
            </w:pPr>
            <w:r w:rsidRPr="00292EF0">
              <w:rPr>
                <w:b/>
                <w:sz w:val="20"/>
                <w:szCs w:val="20"/>
              </w:rPr>
              <w:t xml:space="preserve">Pieces: </w:t>
            </w:r>
          </w:p>
          <w:p w14:paraId="42F0BFB3" w14:textId="77777777" w:rsidR="002833C5" w:rsidRPr="00292EF0" w:rsidRDefault="002833C5" w:rsidP="002833C5">
            <w:pPr>
              <w:rPr>
                <w:b/>
                <w:bCs/>
                <w:sz w:val="20"/>
                <w:szCs w:val="20"/>
              </w:rPr>
            </w:pPr>
            <w:r w:rsidRPr="00292EF0">
              <w:rPr>
                <w:sz w:val="20"/>
                <w:szCs w:val="20"/>
              </w:rPr>
              <w:t>The Lion Sleeps Tonight</w:t>
            </w:r>
          </w:p>
          <w:p w14:paraId="28F70168" w14:textId="77777777" w:rsidR="002833C5" w:rsidRPr="00292EF0" w:rsidRDefault="002833C5" w:rsidP="002833C5">
            <w:pPr>
              <w:rPr>
                <w:sz w:val="20"/>
                <w:szCs w:val="20"/>
              </w:rPr>
            </w:pPr>
            <w:r w:rsidRPr="00292EF0">
              <w:rPr>
                <w:sz w:val="20"/>
                <w:szCs w:val="20"/>
              </w:rPr>
              <w:t>Sakura Japanese Piece</w:t>
            </w:r>
          </w:p>
          <w:p w14:paraId="26FDC248" w14:textId="77777777" w:rsidR="002833C5" w:rsidRPr="00292EF0" w:rsidRDefault="002833C5" w:rsidP="002833C5">
            <w:pPr>
              <w:rPr>
                <w:sz w:val="20"/>
                <w:szCs w:val="20"/>
              </w:rPr>
            </w:pPr>
            <w:r w:rsidRPr="00292EF0">
              <w:rPr>
                <w:sz w:val="20"/>
                <w:szCs w:val="20"/>
              </w:rPr>
              <w:t>The Banana Boat Song</w:t>
            </w:r>
          </w:p>
          <w:p w14:paraId="70131347" w14:textId="77777777" w:rsidR="002833C5" w:rsidRPr="00292EF0" w:rsidRDefault="002833C5" w:rsidP="002833C5">
            <w:pPr>
              <w:rPr>
                <w:sz w:val="20"/>
                <w:szCs w:val="20"/>
              </w:rPr>
            </w:pPr>
          </w:p>
          <w:p w14:paraId="26D783CE" w14:textId="77777777" w:rsidR="002833C5" w:rsidRPr="00292EF0" w:rsidRDefault="002833C5" w:rsidP="002833C5">
            <w:pPr>
              <w:rPr>
                <w:b/>
                <w:bCs/>
                <w:sz w:val="20"/>
                <w:szCs w:val="20"/>
              </w:rPr>
            </w:pPr>
            <w:r w:rsidRPr="00292EF0">
              <w:rPr>
                <w:b/>
                <w:bCs/>
                <w:sz w:val="20"/>
                <w:szCs w:val="20"/>
              </w:rPr>
              <w:t>Key vocabulary:</w:t>
            </w:r>
          </w:p>
          <w:p w14:paraId="34E836CD" w14:textId="77777777" w:rsidR="002833C5" w:rsidRDefault="002833C5" w:rsidP="002833C5">
            <w:pPr>
              <w:rPr>
                <w:sz w:val="20"/>
                <w:szCs w:val="20"/>
              </w:rPr>
            </w:pPr>
            <w:r>
              <w:rPr>
                <w:sz w:val="20"/>
                <w:szCs w:val="20"/>
              </w:rPr>
              <w:t>Elements of Music</w:t>
            </w:r>
          </w:p>
          <w:p w14:paraId="4B8B1C75" w14:textId="77777777" w:rsidR="002833C5" w:rsidRPr="00292EF0" w:rsidRDefault="002833C5" w:rsidP="002833C5">
            <w:pPr>
              <w:rPr>
                <w:sz w:val="20"/>
                <w:szCs w:val="20"/>
              </w:rPr>
            </w:pPr>
            <w:r w:rsidRPr="00292EF0">
              <w:rPr>
                <w:sz w:val="20"/>
                <w:szCs w:val="20"/>
              </w:rPr>
              <w:t>Africa</w:t>
            </w:r>
          </w:p>
          <w:p w14:paraId="32CF8102" w14:textId="77777777" w:rsidR="002833C5" w:rsidRPr="00292EF0" w:rsidRDefault="002833C5" w:rsidP="002833C5">
            <w:pPr>
              <w:rPr>
                <w:sz w:val="20"/>
                <w:szCs w:val="20"/>
              </w:rPr>
            </w:pPr>
            <w:r w:rsidRPr="00292EF0">
              <w:rPr>
                <w:sz w:val="20"/>
                <w:szCs w:val="20"/>
              </w:rPr>
              <w:t>Drums</w:t>
            </w:r>
          </w:p>
          <w:p w14:paraId="5D94EEA9" w14:textId="77777777" w:rsidR="002833C5" w:rsidRPr="00292EF0" w:rsidRDefault="002833C5" w:rsidP="002833C5">
            <w:pPr>
              <w:rPr>
                <w:sz w:val="20"/>
                <w:szCs w:val="20"/>
              </w:rPr>
            </w:pPr>
            <w:r w:rsidRPr="00292EF0">
              <w:rPr>
                <w:sz w:val="20"/>
                <w:szCs w:val="20"/>
              </w:rPr>
              <w:t>Djembe</w:t>
            </w:r>
          </w:p>
          <w:p w14:paraId="3594A76E" w14:textId="77777777" w:rsidR="002833C5" w:rsidRPr="00292EF0" w:rsidRDefault="002833C5" w:rsidP="002833C5">
            <w:pPr>
              <w:rPr>
                <w:sz w:val="20"/>
                <w:szCs w:val="20"/>
              </w:rPr>
            </w:pPr>
            <w:r w:rsidRPr="00292EF0">
              <w:rPr>
                <w:sz w:val="20"/>
                <w:szCs w:val="20"/>
              </w:rPr>
              <w:t>Acapella</w:t>
            </w:r>
          </w:p>
          <w:p w14:paraId="22E7FF3B" w14:textId="77777777" w:rsidR="002833C5" w:rsidRPr="00292EF0" w:rsidRDefault="002833C5" w:rsidP="002833C5">
            <w:pPr>
              <w:rPr>
                <w:sz w:val="20"/>
                <w:szCs w:val="20"/>
              </w:rPr>
            </w:pPr>
            <w:r w:rsidRPr="00292EF0">
              <w:rPr>
                <w:sz w:val="20"/>
                <w:szCs w:val="20"/>
              </w:rPr>
              <w:t>Polyrhythms</w:t>
            </w:r>
          </w:p>
          <w:p w14:paraId="39372CDC" w14:textId="77777777" w:rsidR="002833C5" w:rsidRPr="00292EF0" w:rsidRDefault="002833C5" w:rsidP="002833C5">
            <w:pPr>
              <w:rPr>
                <w:sz w:val="20"/>
                <w:szCs w:val="20"/>
              </w:rPr>
            </w:pPr>
            <w:proofErr w:type="spellStart"/>
            <w:r w:rsidRPr="00292EF0">
              <w:rPr>
                <w:sz w:val="20"/>
                <w:szCs w:val="20"/>
              </w:rPr>
              <w:t>Crossrhythms</w:t>
            </w:r>
            <w:proofErr w:type="spellEnd"/>
          </w:p>
          <w:p w14:paraId="14C0D721" w14:textId="77777777" w:rsidR="002833C5" w:rsidRPr="00292EF0" w:rsidRDefault="002833C5" w:rsidP="002833C5">
            <w:pPr>
              <w:rPr>
                <w:sz w:val="20"/>
                <w:szCs w:val="20"/>
              </w:rPr>
            </w:pPr>
            <w:r w:rsidRPr="00292EF0">
              <w:rPr>
                <w:sz w:val="20"/>
                <w:szCs w:val="20"/>
              </w:rPr>
              <w:t>India</w:t>
            </w:r>
          </w:p>
          <w:p w14:paraId="4509D359" w14:textId="77777777" w:rsidR="002833C5" w:rsidRPr="00292EF0" w:rsidRDefault="002833C5" w:rsidP="002833C5">
            <w:pPr>
              <w:rPr>
                <w:sz w:val="20"/>
                <w:szCs w:val="20"/>
              </w:rPr>
            </w:pPr>
            <w:r w:rsidRPr="00292EF0">
              <w:rPr>
                <w:sz w:val="20"/>
                <w:szCs w:val="20"/>
              </w:rPr>
              <w:t>Bhangra</w:t>
            </w:r>
          </w:p>
          <w:p w14:paraId="24FDC650" w14:textId="77777777" w:rsidR="002833C5" w:rsidRPr="00292EF0" w:rsidRDefault="002833C5" w:rsidP="002833C5">
            <w:pPr>
              <w:rPr>
                <w:sz w:val="20"/>
                <w:szCs w:val="20"/>
              </w:rPr>
            </w:pPr>
            <w:r w:rsidRPr="00292EF0">
              <w:rPr>
                <w:sz w:val="20"/>
                <w:szCs w:val="20"/>
              </w:rPr>
              <w:t>Drone</w:t>
            </w:r>
          </w:p>
          <w:p w14:paraId="36ADC1C1" w14:textId="77777777" w:rsidR="002833C5" w:rsidRPr="00292EF0" w:rsidRDefault="002833C5" w:rsidP="002833C5">
            <w:pPr>
              <w:rPr>
                <w:sz w:val="20"/>
                <w:szCs w:val="20"/>
              </w:rPr>
            </w:pPr>
            <w:r w:rsidRPr="00292EF0">
              <w:rPr>
                <w:sz w:val="20"/>
                <w:szCs w:val="20"/>
              </w:rPr>
              <w:t>Sitar</w:t>
            </w:r>
          </w:p>
          <w:p w14:paraId="42EEE906" w14:textId="77777777" w:rsidR="002833C5" w:rsidRPr="00292EF0" w:rsidRDefault="002833C5" w:rsidP="002833C5">
            <w:pPr>
              <w:rPr>
                <w:sz w:val="20"/>
                <w:szCs w:val="20"/>
              </w:rPr>
            </w:pPr>
            <w:proofErr w:type="spellStart"/>
            <w:r w:rsidRPr="00292EF0">
              <w:rPr>
                <w:sz w:val="20"/>
                <w:szCs w:val="20"/>
              </w:rPr>
              <w:t>Tabla</w:t>
            </w:r>
            <w:proofErr w:type="spellEnd"/>
          </w:p>
          <w:p w14:paraId="626E51D6" w14:textId="77777777" w:rsidR="002833C5" w:rsidRPr="00292EF0" w:rsidRDefault="002833C5" w:rsidP="002833C5">
            <w:pPr>
              <w:rPr>
                <w:sz w:val="20"/>
                <w:szCs w:val="20"/>
              </w:rPr>
            </w:pPr>
            <w:r w:rsidRPr="00292EF0">
              <w:rPr>
                <w:sz w:val="20"/>
                <w:szCs w:val="20"/>
              </w:rPr>
              <w:t>Oriental</w:t>
            </w:r>
          </w:p>
          <w:p w14:paraId="3D466399" w14:textId="77777777" w:rsidR="002833C5" w:rsidRPr="00292EF0" w:rsidRDefault="002833C5" w:rsidP="002833C5">
            <w:pPr>
              <w:rPr>
                <w:sz w:val="20"/>
                <w:szCs w:val="20"/>
              </w:rPr>
            </w:pPr>
            <w:r w:rsidRPr="00292EF0">
              <w:rPr>
                <w:sz w:val="20"/>
                <w:szCs w:val="20"/>
              </w:rPr>
              <w:t>Pentatonic</w:t>
            </w:r>
          </w:p>
          <w:p w14:paraId="5067AACA" w14:textId="77777777" w:rsidR="002833C5" w:rsidRPr="00292EF0" w:rsidRDefault="002833C5" w:rsidP="002833C5">
            <w:pPr>
              <w:rPr>
                <w:sz w:val="20"/>
                <w:szCs w:val="20"/>
              </w:rPr>
            </w:pPr>
            <w:r w:rsidRPr="00292EF0">
              <w:rPr>
                <w:sz w:val="20"/>
                <w:szCs w:val="20"/>
              </w:rPr>
              <w:t>Caribbean</w:t>
            </w:r>
          </w:p>
          <w:p w14:paraId="340FE8CA" w14:textId="77777777" w:rsidR="002833C5" w:rsidRPr="00292EF0" w:rsidRDefault="002833C5" w:rsidP="002833C5">
            <w:pPr>
              <w:rPr>
                <w:sz w:val="20"/>
                <w:szCs w:val="20"/>
              </w:rPr>
            </w:pPr>
            <w:r w:rsidRPr="00292EF0">
              <w:rPr>
                <w:sz w:val="20"/>
                <w:szCs w:val="20"/>
              </w:rPr>
              <w:t>Calypso</w:t>
            </w:r>
          </w:p>
          <w:p w14:paraId="61626C51" w14:textId="77777777" w:rsidR="002833C5" w:rsidRPr="00292EF0" w:rsidRDefault="002833C5" w:rsidP="002833C5">
            <w:pPr>
              <w:rPr>
                <w:sz w:val="20"/>
                <w:szCs w:val="20"/>
              </w:rPr>
            </w:pPr>
            <w:r w:rsidRPr="00292EF0">
              <w:rPr>
                <w:sz w:val="20"/>
                <w:szCs w:val="20"/>
              </w:rPr>
              <w:t>Steel pans</w:t>
            </w:r>
          </w:p>
          <w:p w14:paraId="17E23E96" w14:textId="77777777" w:rsidR="002833C5" w:rsidRDefault="002833C5" w:rsidP="002833C5">
            <w:pPr>
              <w:rPr>
                <w:sz w:val="20"/>
                <w:szCs w:val="20"/>
              </w:rPr>
            </w:pPr>
            <w:r w:rsidRPr="00292EF0">
              <w:rPr>
                <w:sz w:val="20"/>
                <w:szCs w:val="20"/>
              </w:rPr>
              <w:lastRenderedPageBreak/>
              <w:t>Backing track</w:t>
            </w:r>
          </w:p>
          <w:p w14:paraId="3B8B9C7A" w14:textId="4914550C" w:rsidR="002833C5" w:rsidRPr="00292EF0" w:rsidRDefault="002833C5" w:rsidP="002833C5">
            <w:pPr>
              <w:rPr>
                <w:rFonts w:ascii="Arial" w:hAnsi="Arial" w:cs="Arial"/>
                <w:sz w:val="20"/>
                <w:szCs w:val="20"/>
              </w:rPr>
            </w:pPr>
          </w:p>
        </w:tc>
        <w:tc>
          <w:tcPr>
            <w:tcW w:w="1560" w:type="dxa"/>
          </w:tcPr>
          <w:p w14:paraId="5D87CE31" w14:textId="77777777" w:rsidR="002833C5" w:rsidRPr="00292EF0" w:rsidRDefault="002833C5" w:rsidP="002833C5">
            <w:pPr>
              <w:rPr>
                <w:sz w:val="20"/>
                <w:szCs w:val="20"/>
              </w:rPr>
            </w:pPr>
            <w:r w:rsidRPr="00292EF0">
              <w:rPr>
                <w:sz w:val="20"/>
                <w:szCs w:val="20"/>
              </w:rPr>
              <w:lastRenderedPageBreak/>
              <w:t>The Lion Sleeps performance.</w:t>
            </w:r>
          </w:p>
          <w:p w14:paraId="3DFE1581" w14:textId="77777777" w:rsidR="002833C5" w:rsidRPr="00292EF0" w:rsidRDefault="002833C5" w:rsidP="002833C5">
            <w:pPr>
              <w:rPr>
                <w:sz w:val="20"/>
                <w:szCs w:val="20"/>
              </w:rPr>
            </w:pPr>
          </w:p>
          <w:p w14:paraId="578BB853" w14:textId="77777777" w:rsidR="002833C5" w:rsidRPr="00292EF0" w:rsidRDefault="002833C5" w:rsidP="002833C5">
            <w:pPr>
              <w:rPr>
                <w:sz w:val="20"/>
                <w:szCs w:val="20"/>
              </w:rPr>
            </w:pPr>
            <w:r w:rsidRPr="00292EF0">
              <w:rPr>
                <w:sz w:val="20"/>
                <w:szCs w:val="20"/>
              </w:rPr>
              <w:t>African listening assessment.</w:t>
            </w:r>
          </w:p>
          <w:p w14:paraId="75FEBD26" w14:textId="1AD06C1E" w:rsidR="002833C5" w:rsidRPr="00292EF0" w:rsidRDefault="002833C5" w:rsidP="002833C5">
            <w:pPr>
              <w:rPr>
                <w:rFonts w:ascii="Arial" w:hAnsi="Arial" w:cs="Arial"/>
                <w:sz w:val="20"/>
                <w:szCs w:val="20"/>
              </w:rPr>
            </w:pPr>
          </w:p>
        </w:tc>
        <w:tc>
          <w:tcPr>
            <w:tcW w:w="2409" w:type="dxa"/>
          </w:tcPr>
          <w:p w14:paraId="674FC5FD" w14:textId="262B266A" w:rsidR="002833C5" w:rsidRPr="00292EF0" w:rsidRDefault="002833C5" w:rsidP="002833C5">
            <w:pPr>
              <w:rPr>
                <w:rFonts w:ascii="Arial" w:hAnsi="Arial" w:cs="Arial"/>
                <w:sz w:val="20"/>
                <w:szCs w:val="20"/>
              </w:rPr>
            </w:pPr>
            <w:r>
              <w:rPr>
                <w:rFonts w:cstheme="minorHAnsi"/>
                <w:sz w:val="20"/>
                <w:szCs w:val="20"/>
              </w:rPr>
              <w:t>Year 9 work booklet</w:t>
            </w:r>
          </w:p>
        </w:tc>
        <w:tc>
          <w:tcPr>
            <w:tcW w:w="2268" w:type="dxa"/>
          </w:tcPr>
          <w:p w14:paraId="606D7750" w14:textId="77777777" w:rsidR="002833C5" w:rsidRPr="0090355F" w:rsidRDefault="002833C5" w:rsidP="002833C5">
            <w:pPr>
              <w:rPr>
                <w:rFonts w:cstheme="minorHAnsi"/>
                <w:sz w:val="18"/>
                <w:szCs w:val="18"/>
              </w:rPr>
            </w:pPr>
            <w:r w:rsidRPr="0090355F">
              <w:rPr>
                <w:rFonts w:cstheme="minorHAnsi"/>
                <w:sz w:val="18"/>
                <w:szCs w:val="18"/>
              </w:rPr>
              <w:t>British Values:</w:t>
            </w:r>
          </w:p>
          <w:p w14:paraId="62872ADA" w14:textId="77777777" w:rsidR="002833C5" w:rsidRPr="0090355F" w:rsidRDefault="002833C5" w:rsidP="002833C5">
            <w:pPr>
              <w:pStyle w:val="ListParagraph"/>
              <w:numPr>
                <w:ilvl w:val="0"/>
                <w:numId w:val="1"/>
              </w:numPr>
              <w:rPr>
                <w:rFonts w:cstheme="minorHAnsi"/>
                <w:sz w:val="18"/>
                <w:szCs w:val="18"/>
              </w:rPr>
            </w:pPr>
            <w:r w:rsidRPr="0090355F">
              <w:rPr>
                <w:rFonts w:cstheme="minorHAnsi"/>
                <w:sz w:val="18"/>
                <w:szCs w:val="18"/>
              </w:rPr>
              <w:t>Respect and tolerance</w:t>
            </w:r>
          </w:p>
          <w:p w14:paraId="7683D185" w14:textId="77777777" w:rsidR="002833C5" w:rsidRPr="0090355F" w:rsidRDefault="002833C5" w:rsidP="002833C5">
            <w:pPr>
              <w:pStyle w:val="ListParagraph"/>
              <w:numPr>
                <w:ilvl w:val="0"/>
                <w:numId w:val="1"/>
              </w:numPr>
              <w:rPr>
                <w:rFonts w:cstheme="minorHAnsi"/>
                <w:sz w:val="18"/>
                <w:szCs w:val="18"/>
              </w:rPr>
            </w:pPr>
            <w:r w:rsidRPr="0090355F">
              <w:rPr>
                <w:rFonts w:cstheme="minorHAnsi"/>
                <w:sz w:val="18"/>
                <w:szCs w:val="18"/>
              </w:rPr>
              <w:t>Individual liberty</w:t>
            </w:r>
          </w:p>
          <w:p w14:paraId="3A09E3D6" w14:textId="77777777" w:rsidR="002833C5" w:rsidRPr="0090355F" w:rsidRDefault="002833C5" w:rsidP="002833C5">
            <w:pPr>
              <w:rPr>
                <w:rFonts w:ascii="Arial" w:hAnsi="Arial" w:cs="Arial"/>
                <w:sz w:val="18"/>
                <w:szCs w:val="18"/>
              </w:rPr>
            </w:pPr>
          </w:p>
          <w:p w14:paraId="287660C9" w14:textId="77777777" w:rsidR="002833C5" w:rsidRPr="0090355F" w:rsidRDefault="002833C5" w:rsidP="002833C5">
            <w:pPr>
              <w:rPr>
                <w:rFonts w:cstheme="minorHAnsi"/>
                <w:sz w:val="18"/>
                <w:szCs w:val="18"/>
              </w:rPr>
            </w:pPr>
            <w:r w:rsidRPr="0090355F">
              <w:rPr>
                <w:rFonts w:cstheme="minorHAnsi"/>
                <w:sz w:val="18"/>
                <w:szCs w:val="18"/>
              </w:rPr>
              <w:t>Careers:</w:t>
            </w:r>
          </w:p>
          <w:p w14:paraId="606BC2E7" w14:textId="77777777" w:rsidR="002833C5" w:rsidRDefault="002833C5" w:rsidP="002833C5">
            <w:pPr>
              <w:pStyle w:val="ListParagraph"/>
              <w:numPr>
                <w:ilvl w:val="0"/>
                <w:numId w:val="23"/>
              </w:numPr>
              <w:rPr>
                <w:rFonts w:cstheme="minorHAnsi"/>
                <w:sz w:val="18"/>
                <w:szCs w:val="18"/>
              </w:rPr>
            </w:pPr>
            <w:r w:rsidRPr="0090355F">
              <w:rPr>
                <w:rFonts w:cstheme="minorHAnsi"/>
                <w:sz w:val="18"/>
                <w:szCs w:val="18"/>
              </w:rPr>
              <w:t>Musician/performer</w:t>
            </w:r>
          </w:p>
          <w:p w14:paraId="2121077D" w14:textId="77777777" w:rsidR="002833C5" w:rsidRPr="0090355F" w:rsidRDefault="002833C5" w:rsidP="002833C5">
            <w:pPr>
              <w:pStyle w:val="ListParagraph"/>
              <w:numPr>
                <w:ilvl w:val="0"/>
                <w:numId w:val="23"/>
              </w:numPr>
              <w:rPr>
                <w:rFonts w:cstheme="minorHAnsi"/>
                <w:sz w:val="18"/>
                <w:szCs w:val="18"/>
              </w:rPr>
            </w:pPr>
            <w:r>
              <w:rPr>
                <w:rFonts w:cstheme="minorHAnsi"/>
                <w:sz w:val="18"/>
                <w:szCs w:val="18"/>
              </w:rPr>
              <w:t>Street performer</w:t>
            </w:r>
          </w:p>
          <w:p w14:paraId="0B290BA6" w14:textId="77777777" w:rsidR="002833C5" w:rsidRDefault="002833C5" w:rsidP="002833C5">
            <w:pPr>
              <w:rPr>
                <w:rFonts w:ascii="Arial" w:hAnsi="Arial" w:cs="Arial"/>
                <w:sz w:val="20"/>
                <w:szCs w:val="20"/>
              </w:rPr>
            </w:pPr>
          </w:p>
          <w:p w14:paraId="40B08C7D" w14:textId="77777777" w:rsidR="002833C5" w:rsidRPr="0090355F" w:rsidRDefault="002833C5" w:rsidP="002833C5">
            <w:pPr>
              <w:rPr>
                <w:rFonts w:cstheme="minorHAnsi"/>
                <w:sz w:val="18"/>
                <w:szCs w:val="18"/>
              </w:rPr>
            </w:pPr>
            <w:r w:rsidRPr="0090355F">
              <w:rPr>
                <w:rFonts w:cstheme="minorHAnsi"/>
                <w:sz w:val="18"/>
                <w:szCs w:val="18"/>
              </w:rPr>
              <w:t>Social/Spiritual/ Moral/Cultural:</w:t>
            </w:r>
          </w:p>
          <w:p w14:paraId="500A5F31" w14:textId="77777777"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Working with others to perform music</w:t>
            </w:r>
          </w:p>
          <w:p w14:paraId="38F2B517" w14:textId="77777777" w:rsidR="002833C5" w:rsidRDefault="002833C5" w:rsidP="002833C5">
            <w:pPr>
              <w:pStyle w:val="ListParagraph"/>
              <w:numPr>
                <w:ilvl w:val="0"/>
                <w:numId w:val="23"/>
              </w:numPr>
              <w:rPr>
                <w:rFonts w:cstheme="minorHAnsi"/>
                <w:sz w:val="18"/>
                <w:szCs w:val="18"/>
              </w:rPr>
            </w:pPr>
            <w:r>
              <w:rPr>
                <w:rFonts w:cstheme="minorHAnsi"/>
                <w:sz w:val="18"/>
                <w:szCs w:val="18"/>
              </w:rPr>
              <w:t>How music has developed across the world and the impact it has on  the community it has come from</w:t>
            </w:r>
          </w:p>
          <w:p w14:paraId="521A0879" w14:textId="77777777" w:rsidR="002833C5" w:rsidRDefault="002833C5" w:rsidP="002833C5">
            <w:pPr>
              <w:pStyle w:val="ListParagraph"/>
              <w:numPr>
                <w:ilvl w:val="0"/>
                <w:numId w:val="23"/>
              </w:numPr>
              <w:rPr>
                <w:rFonts w:cstheme="minorHAnsi"/>
                <w:sz w:val="18"/>
                <w:szCs w:val="18"/>
              </w:rPr>
            </w:pPr>
            <w:r>
              <w:rPr>
                <w:rFonts w:cstheme="minorHAnsi"/>
                <w:sz w:val="18"/>
                <w:szCs w:val="18"/>
              </w:rPr>
              <w:t>The role which music plays in spiritual, moral, social and cultural development across the world</w:t>
            </w:r>
          </w:p>
          <w:p w14:paraId="4BC3F0FC" w14:textId="77777777" w:rsidR="002833C5" w:rsidRDefault="002833C5" w:rsidP="002833C5">
            <w:pPr>
              <w:pStyle w:val="ListParagraph"/>
              <w:numPr>
                <w:ilvl w:val="0"/>
                <w:numId w:val="23"/>
              </w:numPr>
              <w:rPr>
                <w:rFonts w:cstheme="minorHAnsi"/>
                <w:sz w:val="18"/>
                <w:szCs w:val="18"/>
              </w:rPr>
            </w:pPr>
            <w:r>
              <w:rPr>
                <w:rFonts w:cstheme="minorHAnsi"/>
                <w:sz w:val="18"/>
                <w:szCs w:val="18"/>
              </w:rPr>
              <w:t>The fusion of music between different cultures</w:t>
            </w:r>
          </w:p>
          <w:p w14:paraId="3700C405" w14:textId="77777777" w:rsidR="002833C5" w:rsidRDefault="002833C5" w:rsidP="002833C5"/>
          <w:p w14:paraId="336CD0CE" w14:textId="77777777" w:rsidR="002833C5" w:rsidRPr="00CF04F7" w:rsidRDefault="002833C5" w:rsidP="002833C5">
            <w:pPr>
              <w:rPr>
                <w:sz w:val="18"/>
                <w:szCs w:val="18"/>
              </w:rPr>
            </w:pPr>
            <w:r w:rsidRPr="00CF04F7">
              <w:rPr>
                <w:sz w:val="18"/>
                <w:szCs w:val="18"/>
              </w:rPr>
              <w:t>Other subjects:</w:t>
            </w:r>
          </w:p>
          <w:p w14:paraId="70933245" w14:textId="77777777" w:rsidR="002833C5" w:rsidRPr="00CF04F7" w:rsidRDefault="002833C5" w:rsidP="002833C5">
            <w:pPr>
              <w:pStyle w:val="ListParagraph"/>
              <w:numPr>
                <w:ilvl w:val="0"/>
                <w:numId w:val="43"/>
              </w:numPr>
              <w:rPr>
                <w:rFonts w:cstheme="minorHAnsi"/>
                <w:sz w:val="18"/>
                <w:szCs w:val="18"/>
              </w:rPr>
            </w:pPr>
            <w:r w:rsidRPr="00CF04F7">
              <w:rPr>
                <w:sz w:val="18"/>
                <w:szCs w:val="18"/>
              </w:rPr>
              <w:t xml:space="preserve">Literacy – comprehension activity, Written work Keywords.  </w:t>
            </w:r>
          </w:p>
          <w:p w14:paraId="59FC6D30" w14:textId="77777777" w:rsidR="002833C5" w:rsidRPr="00CF04F7" w:rsidRDefault="002833C5" w:rsidP="002833C5">
            <w:pPr>
              <w:pStyle w:val="ListParagraph"/>
              <w:numPr>
                <w:ilvl w:val="0"/>
                <w:numId w:val="43"/>
              </w:numPr>
              <w:rPr>
                <w:sz w:val="18"/>
                <w:szCs w:val="18"/>
              </w:rPr>
            </w:pPr>
            <w:r w:rsidRPr="00CF04F7">
              <w:rPr>
                <w:sz w:val="18"/>
                <w:szCs w:val="18"/>
              </w:rPr>
              <w:t>Geog</w:t>
            </w:r>
            <w:r>
              <w:rPr>
                <w:sz w:val="18"/>
                <w:szCs w:val="18"/>
              </w:rPr>
              <w:t>raphy</w:t>
            </w:r>
            <w:r w:rsidRPr="00CF04F7">
              <w:rPr>
                <w:sz w:val="18"/>
                <w:szCs w:val="18"/>
              </w:rPr>
              <w:t xml:space="preserve"> – locations of </w:t>
            </w:r>
            <w:r w:rsidRPr="00CF04F7">
              <w:rPr>
                <w:sz w:val="18"/>
                <w:szCs w:val="18"/>
              </w:rPr>
              <w:lastRenderedPageBreak/>
              <w:t>different countries</w:t>
            </w:r>
          </w:p>
          <w:p w14:paraId="43F5A879" w14:textId="77777777" w:rsidR="002833C5" w:rsidRPr="00AA2129" w:rsidRDefault="002833C5" w:rsidP="002833C5">
            <w:pPr>
              <w:pStyle w:val="ListParagraph"/>
              <w:numPr>
                <w:ilvl w:val="0"/>
                <w:numId w:val="43"/>
              </w:numPr>
              <w:rPr>
                <w:rFonts w:ascii="Arial" w:hAnsi="Arial" w:cs="Arial"/>
                <w:sz w:val="20"/>
                <w:szCs w:val="20"/>
              </w:rPr>
            </w:pPr>
            <w:r w:rsidRPr="00CF04F7">
              <w:rPr>
                <w:sz w:val="18"/>
                <w:szCs w:val="18"/>
              </w:rPr>
              <w:t>Numeracy – discussions of a pentagon</w:t>
            </w:r>
          </w:p>
          <w:p w14:paraId="02411405" w14:textId="424D0239" w:rsidR="002833C5" w:rsidRDefault="002833C5" w:rsidP="002833C5">
            <w:pPr>
              <w:rPr>
                <w:rFonts w:ascii="Arial" w:hAnsi="Arial" w:cs="Arial"/>
                <w:sz w:val="20"/>
                <w:szCs w:val="20"/>
              </w:rPr>
            </w:pPr>
            <w:r>
              <w:rPr>
                <w:sz w:val="18"/>
                <w:szCs w:val="18"/>
              </w:rPr>
              <w:t>PE – motor skills in the drumming activity</w:t>
            </w:r>
          </w:p>
        </w:tc>
      </w:tr>
      <w:tr w:rsidR="002833C5" w:rsidRPr="008B252C" w14:paraId="3F398A72" w14:textId="77777777" w:rsidTr="006666E0">
        <w:tc>
          <w:tcPr>
            <w:tcW w:w="465" w:type="dxa"/>
            <w:vMerge/>
            <w:shd w:val="clear" w:color="auto" w:fill="B4C6E7" w:themeFill="accent1" w:themeFillTint="66"/>
            <w:textDirection w:val="btLr"/>
          </w:tcPr>
          <w:p w14:paraId="619EF09C" w14:textId="23D1D35A" w:rsidR="002833C5" w:rsidRDefault="002833C5" w:rsidP="002833C5">
            <w:pPr>
              <w:ind w:left="113" w:right="113"/>
              <w:jc w:val="center"/>
              <w:rPr>
                <w:rFonts w:ascii="Arial" w:hAnsi="Arial" w:cs="Arial"/>
                <w:b/>
                <w:sz w:val="21"/>
                <w:szCs w:val="21"/>
              </w:rPr>
            </w:pPr>
          </w:p>
        </w:tc>
        <w:tc>
          <w:tcPr>
            <w:tcW w:w="806" w:type="dxa"/>
          </w:tcPr>
          <w:p w14:paraId="5D2AB5FF" w14:textId="77777777" w:rsidR="002833C5" w:rsidRDefault="002833C5" w:rsidP="002833C5">
            <w:pPr>
              <w:rPr>
                <w:rFonts w:ascii="Arial" w:hAnsi="Arial" w:cs="Arial"/>
                <w:b/>
                <w:sz w:val="20"/>
                <w:szCs w:val="20"/>
              </w:rPr>
            </w:pPr>
            <w:r>
              <w:rPr>
                <w:rFonts w:ascii="Arial" w:hAnsi="Arial" w:cs="Arial"/>
                <w:b/>
                <w:sz w:val="20"/>
                <w:szCs w:val="20"/>
              </w:rPr>
              <w:t xml:space="preserve">Spr. 1 </w:t>
            </w:r>
          </w:p>
          <w:p w14:paraId="1279A39F" w14:textId="17CE7B10" w:rsidR="002833C5" w:rsidRDefault="002833C5" w:rsidP="002833C5">
            <w:pPr>
              <w:rPr>
                <w:rFonts w:ascii="Arial" w:hAnsi="Arial" w:cs="Arial"/>
                <w:b/>
                <w:sz w:val="20"/>
                <w:szCs w:val="20"/>
              </w:rPr>
            </w:pPr>
          </w:p>
          <w:p w14:paraId="6753C7E9" w14:textId="0B774A8A" w:rsidR="002833C5" w:rsidRDefault="002833C5" w:rsidP="002833C5">
            <w:pPr>
              <w:rPr>
                <w:rFonts w:ascii="Arial" w:hAnsi="Arial" w:cs="Arial"/>
                <w:b/>
                <w:sz w:val="20"/>
                <w:szCs w:val="20"/>
              </w:rPr>
            </w:pPr>
            <w:r>
              <w:rPr>
                <w:rFonts w:ascii="Arial" w:hAnsi="Arial" w:cs="Arial"/>
                <w:b/>
                <w:sz w:val="20"/>
                <w:szCs w:val="20"/>
              </w:rPr>
              <w:t xml:space="preserve">Into </w:t>
            </w:r>
          </w:p>
          <w:p w14:paraId="7A734E78" w14:textId="77777777" w:rsidR="002833C5" w:rsidRDefault="002833C5" w:rsidP="002833C5">
            <w:pPr>
              <w:rPr>
                <w:rFonts w:ascii="Arial" w:hAnsi="Arial" w:cs="Arial"/>
                <w:b/>
                <w:sz w:val="20"/>
                <w:szCs w:val="20"/>
              </w:rPr>
            </w:pPr>
          </w:p>
          <w:p w14:paraId="29818B8E" w14:textId="492E9D8D" w:rsidR="002833C5" w:rsidRPr="00292EF0" w:rsidRDefault="002833C5" w:rsidP="002833C5">
            <w:pPr>
              <w:rPr>
                <w:rFonts w:ascii="Arial" w:hAnsi="Arial" w:cs="Arial"/>
                <w:b/>
                <w:sz w:val="20"/>
                <w:szCs w:val="20"/>
              </w:rPr>
            </w:pPr>
            <w:r>
              <w:rPr>
                <w:rFonts w:ascii="Arial" w:hAnsi="Arial" w:cs="Arial"/>
                <w:b/>
                <w:sz w:val="20"/>
                <w:szCs w:val="20"/>
              </w:rPr>
              <w:t>Spr. 2</w:t>
            </w:r>
          </w:p>
        </w:tc>
        <w:tc>
          <w:tcPr>
            <w:tcW w:w="1134" w:type="dxa"/>
          </w:tcPr>
          <w:p w14:paraId="69D39C3A" w14:textId="19900BB1" w:rsidR="002833C5" w:rsidRPr="00292EF0" w:rsidRDefault="002833C5" w:rsidP="002833C5">
            <w:pPr>
              <w:spacing w:after="120"/>
              <w:rPr>
                <w:rFonts w:ascii="Arial" w:hAnsi="Arial" w:cs="Arial"/>
                <w:b/>
                <w:bCs/>
                <w:sz w:val="20"/>
                <w:szCs w:val="20"/>
              </w:rPr>
            </w:pPr>
            <w:r>
              <w:rPr>
                <w:rFonts w:ascii="Arial" w:hAnsi="Arial" w:cs="Arial"/>
                <w:b/>
                <w:bCs/>
                <w:sz w:val="20"/>
                <w:szCs w:val="20"/>
              </w:rPr>
              <w:t>5 weeks</w:t>
            </w:r>
          </w:p>
        </w:tc>
        <w:tc>
          <w:tcPr>
            <w:tcW w:w="2010" w:type="dxa"/>
          </w:tcPr>
          <w:p w14:paraId="761D4E82" w14:textId="461D54F3" w:rsidR="002833C5" w:rsidRPr="00292EF0" w:rsidRDefault="002833C5" w:rsidP="002833C5">
            <w:pPr>
              <w:spacing w:after="120"/>
              <w:rPr>
                <w:rFonts w:cstheme="minorHAnsi"/>
                <w:b/>
                <w:bCs/>
                <w:sz w:val="20"/>
                <w:szCs w:val="20"/>
              </w:rPr>
            </w:pPr>
            <w:r>
              <w:rPr>
                <w:rFonts w:cstheme="minorHAnsi"/>
                <w:b/>
                <w:bCs/>
                <w:sz w:val="20"/>
                <w:szCs w:val="20"/>
              </w:rPr>
              <w:t xml:space="preserve">Composition </w:t>
            </w:r>
          </w:p>
        </w:tc>
        <w:tc>
          <w:tcPr>
            <w:tcW w:w="4085" w:type="dxa"/>
          </w:tcPr>
          <w:p w14:paraId="6E50CB56" w14:textId="77777777" w:rsidR="002833C5" w:rsidRPr="00292EF0" w:rsidRDefault="002833C5" w:rsidP="002833C5">
            <w:pPr>
              <w:rPr>
                <w:b/>
                <w:bCs/>
                <w:sz w:val="20"/>
                <w:szCs w:val="20"/>
              </w:rPr>
            </w:pPr>
            <w:r w:rsidRPr="00292EF0">
              <w:rPr>
                <w:b/>
                <w:bCs/>
                <w:sz w:val="20"/>
                <w:szCs w:val="20"/>
              </w:rPr>
              <w:t>Content/Knowledge:</w:t>
            </w:r>
          </w:p>
          <w:p w14:paraId="2C959303" w14:textId="77777777" w:rsidR="002833C5" w:rsidRDefault="002833C5" w:rsidP="002833C5">
            <w:pPr>
              <w:pStyle w:val="ListParagraph"/>
              <w:numPr>
                <w:ilvl w:val="0"/>
                <w:numId w:val="40"/>
              </w:numPr>
              <w:rPr>
                <w:sz w:val="20"/>
                <w:szCs w:val="20"/>
              </w:rPr>
            </w:pPr>
            <w:r>
              <w:rPr>
                <w:sz w:val="20"/>
                <w:szCs w:val="20"/>
              </w:rPr>
              <w:t>Learn to use the software compose a piece of music of at least 16 bars choosing the chords and melody</w:t>
            </w:r>
          </w:p>
          <w:p w14:paraId="01359BCE" w14:textId="77777777" w:rsidR="002833C5" w:rsidRDefault="002833C5" w:rsidP="002833C5">
            <w:pPr>
              <w:pStyle w:val="ListParagraph"/>
              <w:numPr>
                <w:ilvl w:val="0"/>
                <w:numId w:val="40"/>
              </w:numPr>
              <w:rPr>
                <w:sz w:val="20"/>
                <w:szCs w:val="20"/>
              </w:rPr>
            </w:pPr>
            <w:r>
              <w:rPr>
                <w:sz w:val="20"/>
                <w:szCs w:val="20"/>
              </w:rPr>
              <w:t>Learn how to use a chord sequence</w:t>
            </w:r>
          </w:p>
          <w:p w14:paraId="00A6ECC8" w14:textId="77777777" w:rsidR="002833C5" w:rsidRDefault="002833C5" w:rsidP="002833C5">
            <w:pPr>
              <w:pStyle w:val="ListParagraph"/>
              <w:numPr>
                <w:ilvl w:val="0"/>
                <w:numId w:val="40"/>
              </w:numPr>
              <w:rPr>
                <w:sz w:val="20"/>
                <w:szCs w:val="20"/>
              </w:rPr>
            </w:pPr>
            <w:r>
              <w:rPr>
                <w:sz w:val="20"/>
                <w:szCs w:val="20"/>
              </w:rPr>
              <w:t>Recap how to compose a melody</w:t>
            </w:r>
          </w:p>
          <w:p w14:paraId="1ED657F3" w14:textId="77777777" w:rsidR="002833C5" w:rsidRDefault="002833C5" w:rsidP="002833C5">
            <w:pPr>
              <w:pStyle w:val="ListParagraph"/>
              <w:numPr>
                <w:ilvl w:val="0"/>
                <w:numId w:val="40"/>
              </w:numPr>
              <w:rPr>
                <w:sz w:val="20"/>
                <w:szCs w:val="20"/>
              </w:rPr>
            </w:pPr>
            <w:r>
              <w:rPr>
                <w:sz w:val="20"/>
                <w:szCs w:val="20"/>
              </w:rPr>
              <w:t>Develop composition skills</w:t>
            </w:r>
          </w:p>
          <w:p w14:paraId="1FF8D976" w14:textId="77777777" w:rsidR="002833C5" w:rsidRDefault="002833C5" w:rsidP="002833C5">
            <w:pPr>
              <w:pStyle w:val="ListParagraph"/>
              <w:numPr>
                <w:ilvl w:val="0"/>
                <w:numId w:val="40"/>
              </w:numPr>
              <w:rPr>
                <w:sz w:val="20"/>
                <w:szCs w:val="20"/>
              </w:rPr>
            </w:pPr>
            <w:r>
              <w:rPr>
                <w:sz w:val="20"/>
                <w:szCs w:val="20"/>
              </w:rPr>
              <w:t>Perform the composition on the keyboard</w:t>
            </w:r>
          </w:p>
          <w:p w14:paraId="28BB3655" w14:textId="77777777" w:rsidR="002833C5" w:rsidRDefault="002833C5" w:rsidP="002833C5">
            <w:pPr>
              <w:pStyle w:val="ListParagraph"/>
              <w:numPr>
                <w:ilvl w:val="0"/>
                <w:numId w:val="40"/>
              </w:numPr>
              <w:rPr>
                <w:sz w:val="20"/>
                <w:szCs w:val="20"/>
              </w:rPr>
            </w:pPr>
            <w:r>
              <w:rPr>
                <w:sz w:val="20"/>
                <w:szCs w:val="20"/>
              </w:rPr>
              <w:t xml:space="preserve">Develop improvisation/refinement skills through performance of composition </w:t>
            </w:r>
          </w:p>
          <w:p w14:paraId="31202E63" w14:textId="77777777" w:rsidR="002833C5" w:rsidRDefault="002833C5" w:rsidP="002833C5">
            <w:pPr>
              <w:pStyle w:val="ListParagraph"/>
              <w:numPr>
                <w:ilvl w:val="0"/>
                <w:numId w:val="40"/>
              </w:numPr>
              <w:rPr>
                <w:sz w:val="20"/>
                <w:szCs w:val="20"/>
              </w:rPr>
            </w:pPr>
            <w:r>
              <w:rPr>
                <w:sz w:val="20"/>
                <w:szCs w:val="20"/>
              </w:rPr>
              <w:t>Understand how to use the composing software</w:t>
            </w:r>
          </w:p>
          <w:p w14:paraId="3AA06372" w14:textId="77777777" w:rsidR="002833C5" w:rsidRDefault="002833C5" w:rsidP="002833C5">
            <w:pPr>
              <w:rPr>
                <w:sz w:val="20"/>
                <w:szCs w:val="20"/>
              </w:rPr>
            </w:pPr>
          </w:p>
          <w:p w14:paraId="3613D595" w14:textId="77777777" w:rsidR="002833C5" w:rsidRPr="00292EF0" w:rsidRDefault="002833C5" w:rsidP="002833C5">
            <w:pPr>
              <w:rPr>
                <w:b/>
                <w:sz w:val="20"/>
                <w:szCs w:val="20"/>
              </w:rPr>
            </w:pPr>
            <w:r w:rsidRPr="00292EF0">
              <w:rPr>
                <w:b/>
                <w:sz w:val="20"/>
                <w:szCs w:val="20"/>
              </w:rPr>
              <w:t>Skills:</w:t>
            </w:r>
          </w:p>
          <w:p w14:paraId="31F58A19" w14:textId="77777777" w:rsidR="002833C5" w:rsidRPr="00292EF0" w:rsidRDefault="002833C5" w:rsidP="002833C5">
            <w:pPr>
              <w:rPr>
                <w:sz w:val="20"/>
                <w:szCs w:val="20"/>
              </w:rPr>
            </w:pPr>
            <w:r w:rsidRPr="00292EF0">
              <w:rPr>
                <w:sz w:val="20"/>
                <w:szCs w:val="20"/>
              </w:rPr>
              <w:t>Keyboard skills</w:t>
            </w:r>
          </w:p>
          <w:p w14:paraId="33BFBA2C" w14:textId="77777777" w:rsidR="002833C5" w:rsidRDefault="002833C5" w:rsidP="002833C5">
            <w:pPr>
              <w:rPr>
                <w:sz w:val="20"/>
                <w:szCs w:val="20"/>
              </w:rPr>
            </w:pPr>
            <w:r>
              <w:rPr>
                <w:sz w:val="20"/>
                <w:szCs w:val="20"/>
              </w:rPr>
              <w:t>Ensemble skills</w:t>
            </w:r>
          </w:p>
          <w:p w14:paraId="5D5602B3" w14:textId="77777777" w:rsidR="002833C5" w:rsidRDefault="002833C5" w:rsidP="002833C5">
            <w:pPr>
              <w:rPr>
                <w:sz w:val="20"/>
                <w:szCs w:val="20"/>
              </w:rPr>
            </w:pPr>
            <w:r>
              <w:rPr>
                <w:sz w:val="20"/>
                <w:szCs w:val="20"/>
              </w:rPr>
              <w:t>Improvisation skills</w:t>
            </w:r>
          </w:p>
          <w:p w14:paraId="47B26944" w14:textId="77777777" w:rsidR="002833C5" w:rsidRDefault="002833C5" w:rsidP="002833C5">
            <w:pPr>
              <w:rPr>
                <w:sz w:val="20"/>
                <w:szCs w:val="20"/>
              </w:rPr>
            </w:pPr>
            <w:r>
              <w:rPr>
                <w:sz w:val="20"/>
                <w:szCs w:val="20"/>
              </w:rPr>
              <w:t xml:space="preserve">Composition skills </w:t>
            </w:r>
          </w:p>
          <w:p w14:paraId="227D202F" w14:textId="77777777" w:rsidR="002833C5" w:rsidRPr="00292EF0" w:rsidRDefault="002833C5" w:rsidP="002833C5">
            <w:pPr>
              <w:rPr>
                <w:sz w:val="20"/>
                <w:szCs w:val="20"/>
              </w:rPr>
            </w:pPr>
          </w:p>
          <w:p w14:paraId="354873AE" w14:textId="77777777" w:rsidR="002833C5" w:rsidRPr="00292EF0" w:rsidRDefault="002833C5" w:rsidP="002833C5">
            <w:pPr>
              <w:rPr>
                <w:b/>
                <w:sz w:val="20"/>
                <w:szCs w:val="20"/>
              </w:rPr>
            </w:pPr>
            <w:r w:rsidRPr="00292EF0">
              <w:rPr>
                <w:b/>
                <w:sz w:val="20"/>
                <w:szCs w:val="20"/>
              </w:rPr>
              <w:t>Key vocabulary:</w:t>
            </w:r>
          </w:p>
          <w:p w14:paraId="378AB46D" w14:textId="77777777" w:rsidR="002833C5" w:rsidRDefault="002833C5" w:rsidP="002833C5">
            <w:pPr>
              <w:rPr>
                <w:sz w:val="20"/>
                <w:szCs w:val="20"/>
              </w:rPr>
            </w:pPr>
            <w:r>
              <w:rPr>
                <w:sz w:val="20"/>
                <w:szCs w:val="20"/>
              </w:rPr>
              <w:t>Noteworthy Composer 2</w:t>
            </w:r>
          </w:p>
          <w:p w14:paraId="5F3887BF" w14:textId="77777777" w:rsidR="002833C5" w:rsidRDefault="002833C5" w:rsidP="002833C5">
            <w:pPr>
              <w:rPr>
                <w:sz w:val="20"/>
                <w:szCs w:val="20"/>
              </w:rPr>
            </w:pPr>
            <w:r>
              <w:rPr>
                <w:sz w:val="20"/>
                <w:szCs w:val="20"/>
              </w:rPr>
              <w:t>Chords</w:t>
            </w:r>
          </w:p>
          <w:p w14:paraId="16BC9589" w14:textId="77777777" w:rsidR="002833C5" w:rsidRDefault="002833C5" w:rsidP="002833C5">
            <w:pPr>
              <w:rPr>
                <w:sz w:val="20"/>
                <w:szCs w:val="20"/>
              </w:rPr>
            </w:pPr>
            <w:r>
              <w:rPr>
                <w:sz w:val="20"/>
                <w:szCs w:val="20"/>
              </w:rPr>
              <w:t>Melody</w:t>
            </w:r>
          </w:p>
          <w:p w14:paraId="5BC178DE" w14:textId="77777777" w:rsidR="002833C5" w:rsidRDefault="002833C5" w:rsidP="002833C5">
            <w:pPr>
              <w:rPr>
                <w:sz w:val="20"/>
                <w:szCs w:val="20"/>
              </w:rPr>
            </w:pPr>
            <w:r>
              <w:rPr>
                <w:sz w:val="20"/>
                <w:szCs w:val="20"/>
              </w:rPr>
              <w:t>16 bar verse/chorus structure</w:t>
            </w:r>
          </w:p>
          <w:p w14:paraId="2846BD28" w14:textId="77777777" w:rsidR="002833C5" w:rsidRPr="00072F81" w:rsidRDefault="002833C5" w:rsidP="002833C5">
            <w:pPr>
              <w:rPr>
                <w:sz w:val="20"/>
                <w:szCs w:val="20"/>
              </w:rPr>
            </w:pPr>
          </w:p>
          <w:p w14:paraId="5D59D194" w14:textId="62A85FFF" w:rsidR="002833C5" w:rsidRPr="00292EF0" w:rsidRDefault="002833C5" w:rsidP="002833C5">
            <w:pPr>
              <w:rPr>
                <w:sz w:val="20"/>
                <w:szCs w:val="20"/>
              </w:rPr>
            </w:pPr>
          </w:p>
        </w:tc>
        <w:tc>
          <w:tcPr>
            <w:tcW w:w="1560" w:type="dxa"/>
          </w:tcPr>
          <w:p w14:paraId="59C9FA73" w14:textId="3CD37F93" w:rsidR="002833C5" w:rsidRPr="00292EF0" w:rsidRDefault="002833C5" w:rsidP="002833C5">
            <w:pPr>
              <w:rPr>
                <w:sz w:val="20"/>
                <w:szCs w:val="20"/>
              </w:rPr>
            </w:pPr>
            <w:r>
              <w:rPr>
                <w:rFonts w:cstheme="minorHAnsi"/>
                <w:sz w:val="18"/>
                <w:szCs w:val="18"/>
              </w:rPr>
              <w:t xml:space="preserve">16 bar Composition </w:t>
            </w:r>
          </w:p>
        </w:tc>
        <w:tc>
          <w:tcPr>
            <w:tcW w:w="2409" w:type="dxa"/>
          </w:tcPr>
          <w:p w14:paraId="3499E5E5" w14:textId="18D1EE4A" w:rsidR="002833C5" w:rsidRPr="00292EF0" w:rsidRDefault="002833C5" w:rsidP="002833C5">
            <w:pPr>
              <w:rPr>
                <w:rFonts w:cstheme="minorHAnsi"/>
                <w:sz w:val="20"/>
                <w:szCs w:val="20"/>
              </w:rPr>
            </w:pPr>
            <w:r>
              <w:rPr>
                <w:rFonts w:cstheme="minorHAnsi"/>
                <w:sz w:val="20"/>
                <w:szCs w:val="20"/>
              </w:rPr>
              <w:t>Year 9 work booklet</w:t>
            </w:r>
          </w:p>
        </w:tc>
        <w:tc>
          <w:tcPr>
            <w:tcW w:w="2268" w:type="dxa"/>
          </w:tcPr>
          <w:p w14:paraId="48AF5616" w14:textId="77777777" w:rsidR="002833C5" w:rsidRPr="00072F81" w:rsidRDefault="002833C5" w:rsidP="002833C5">
            <w:pPr>
              <w:rPr>
                <w:rFonts w:cstheme="minorHAnsi"/>
                <w:sz w:val="18"/>
                <w:szCs w:val="18"/>
              </w:rPr>
            </w:pPr>
            <w:r w:rsidRPr="006666E0">
              <w:rPr>
                <w:rFonts w:cstheme="minorHAnsi"/>
                <w:sz w:val="18"/>
                <w:szCs w:val="18"/>
              </w:rPr>
              <w:t>Careers</w:t>
            </w:r>
          </w:p>
          <w:p w14:paraId="09867598" w14:textId="77777777" w:rsidR="002833C5" w:rsidRPr="00072F81" w:rsidRDefault="002833C5" w:rsidP="002833C5">
            <w:pPr>
              <w:pStyle w:val="ListParagraph"/>
              <w:numPr>
                <w:ilvl w:val="0"/>
                <w:numId w:val="1"/>
              </w:numPr>
              <w:rPr>
                <w:rFonts w:cstheme="minorHAnsi"/>
                <w:sz w:val="18"/>
                <w:szCs w:val="18"/>
              </w:rPr>
            </w:pPr>
            <w:r w:rsidRPr="006666E0">
              <w:rPr>
                <w:rFonts w:cstheme="minorHAnsi"/>
                <w:sz w:val="18"/>
                <w:szCs w:val="18"/>
              </w:rPr>
              <w:t>Composer</w:t>
            </w:r>
          </w:p>
          <w:p w14:paraId="0659F568" w14:textId="77777777" w:rsidR="002833C5" w:rsidRPr="006666E0" w:rsidRDefault="002833C5" w:rsidP="002833C5">
            <w:pPr>
              <w:rPr>
                <w:rFonts w:cstheme="minorHAnsi"/>
                <w:sz w:val="18"/>
                <w:szCs w:val="18"/>
              </w:rPr>
            </w:pPr>
          </w:p>
          <w:p w14:paraId="44283833" w14:textId="77777777" w:rsidR="002833C5" w:rsidRPr="006666E0" w:rsidRDefault="002833C5" w:rsidP="002833C5">
            <w:pPr>
              <w:rPr>
                <w:rFonts w:cstheme="minorHAnsi"/>
                <w:sz w:val="18"/>
                <w:szCs w:val="18"/>
              </w:rPr>
            </w:pPr>
            <w:r w:rsidRPr="006666E0">
              <w:rPr>
                <w:rFonts w:cstheme="minorHAnsi"/>
                <w:sz w:val="18"/>
                <w:szCs w:val="18"/>
              </w:rPr>
              <w:t>Social/Cultural:</w:t>
            </w:r>
          </w:p>
          <w:p w14:paraId="5600D6D1" w14:textId="77777777" w:rsidR="002833C5" w:rsidRPr="006666E0" w:rsidRDefault="002833C5" w:rsidP="002833C5">
            <w:pPr>
              <w:pStyle w:val="ListParagraph"/>
              <w:numPr>
                <w:ilvl w:val="0"/>
                <w:numId w:val="1"/>
              </w:numPr>
              <w:rPr>
                <w:rFonts w:cstheme="minorHAnsi"/>
                <w:sz w:val="18"/>
                <w:szCs w:val="18"/>
              </w:rPr>
            </w:pPr>
            <w:r w:rsidRPr="006666E0">
              <w:rPr>
                <w:rFonts w:cstheme="minorHAnsi"/>
                <w:sz w:val="18"/>
                <w:szCs w:val="18"/>
              </w:rPr>
              <w:t>Working with others to perform</w:t>
            </w:r>
            <w:r>
              <w:rPr>
                <w:rFonts w:cstheme="minorHAnsi"/>
                <w:sz w:val="18"/>
                <w:szCs w:val="18"/>
              </w:rPr>
              <w:t>/create</w:t>
            </w:r>
            <w:r w:rsidRPr="006666E0">
              <w:rPr>
                <w:rFonts w:cstheme="minorHAnsi"/>
                <w:sz w:val="18"/>
                <w:szCs w:val="18"/>
              </w:rPr>
              <w:t xml:space="preserve"> music</w:t>
            </w:r>
          </w:p>
          <w:p w14:paraId="793DE50B" w14:textId="77777777" w:rsidR="002833C5" w:rsidRDefault="002833C5" w:rsidP="002833C5">
            <w:pPr>
              <w:rPr>
                <w:rFonts w:ascii="Arial" w:hAnsi="Arial" w:cs="Arial"/>
                <w:sz w:val="20"/>
                <w:szCs w:val="20"/>
              </w:rPr>
            </w:pPr>
          </w:p>
          <w:p w14:paraId="5688BE05" w14:textId="77777777" w:rsidR="002833C5" w:rsidRPr="006666E0" w:rsidRDefault="002833C5" w:rsidP="002833C5">
            <w:pPr>
              <w:rPr>
                <w:rFonts w:cstheme="minorHAnsi"/>
                <w:sz w:val="18"/>
                <w:szCs w:val="18"/>
              </w:rPr>
            </w:pPr>
            <w:r w:rsidRPr="006666E0">
              <w:rPr>
                <w:rFonts w:cstheme="minorHAnsi"/>
                <w:sz w:val="18"/>
                <w:szCs w:val="18"/>
              </w:rPr>
              <w:t>Other subjects:</w:t>
            </w:r>
          </w:p>
          <w:p w14:paraId="56EEBCBA" w14:textId="77777777" w:rsidR="002833C5" w:rsidRDefault="002833C5" w:rsidP="002833C5">
            <w:pPr>
              <w:pStyle w:val="ListParagraph"/>
              <w:numPr>
                <w:ilvl w:val="0"/>
                <w:numId w:val="18"/>
              </w:numPr>
              <w:rPr>
                <w:sz w:val="18"/>
                <w:szCs w:val="18"/>
              </w:rPr>
            </w:pPr>
            <w:r w:rsidRPr="006666E0">
              <w:rPr>
                <w:sz w:val="18"/>
                <w:szCs w:val="18"/>
              </w:rPr>
              <w:t>Numer</w:t>
            </w:r>
            <w:r>
              <w:rPr>
                <w:sz w:val="18"/>
                <w:szCs w:val="18"/>
              </w:rPr>
              <w:t xml:space="preserve">acy – beats and notes lengths. </w:t>
            </w:r>
          </w:p>
          <w:p w14:paraId="1FCB0F87" w14:textId="77777777" w:rsidR="002833C5" w:rsidRPr="006666E0" w:rsidRDefault="002833C5" w:rsidP="002833C5">
            <w:pPr>
              <w:pStyle w:val="ListParagraph"/>
              <w:numPr>
                <w:ilvl w:val="0"/>
                <w:numId w:val="18"/>
              </w:numPr>
              <w:rPr>
                <w:sz w:val="18"/>
                <w:szCs w:val="18"/>
              </w:rPr>
            </w:pPr>
            <w:r>
              <w:rPr>
                <w:sz w:val="18"/>
                <w:szCs w:val="18"/>
              </w:rPr>
              <w:t>ICT – use of software</w:t>
            </w:r>
          </w:p>
          <w:p w14:paraId="0F154D0C" w14:textId="41B324FB" w:rsidR="002833C5" w:rsidRPr="0090355F" w:rsidRDefault="002833C5" w:rsidP="002833C5">
            <w:pPr>
              <w:rPr>
                <w:rFonts w:cstheme="minorHAnsi"/>
                <w:sz w:val="18"/>
                <w:szCs w:val="18"/>
              </w:rPr>
            </w:pPr>
          </w:p>
        </w:tc>
      </w:tr>
      <w:tr w:rsidR="002833C5" w:rsidRPr="008B252C" w14:paraId="1A2A20FA" w14:textId="77777777" w:rsidTr="006666E0">
        <w:tc>
          <w:tcPr>
            <w:tcW w:w="465" w:type="dxa"/>
            <w:vMerge/>
            <w:shd w:val="clear" w:color="auto" w:fill="B4C6E7" w:themeFill="accent1" w:themeFillTint="66"/>
            <w:textDirection w:val="btLr"/>
          </w:tcPr>
          <w:p w14:paraId="1E5D46AD" w14:textId="77777777" w:rsidR="002833C5" w:rsidRDefault="002833C5" w:rsidP="002833C5">
            <w:pPr>
              <w:ind w:left="113" w:right="113"/>
              <w:jc w:val="center"/>
              <w:rPr>
                <w:rFonts w:ascii="Arial" w:hAnsi="Arial" w:cs="Arial"/>
                <w:b/>
                <w:sz w:val="21"/>
                <w:szCs w:val="21"/>
              </w:rPr>
            </w:pPr>
          </w:p>
        </w:tc>
        <w:tc>
          <w:tcPr>
            <w:tcW w:w="806" w:type="dxa"/>
          </w:tcPr>
          <w:p w14:paraId="1E163CA2" w14:textId="77777777" w:rsidR="002833C5" w:rsidRDefault="002833C5" w:rsidP="002833C5">
            <w:pPr>
              <w:rPr>
                <w:rFonts w:ascii="Arial" w:hAnsi="Arial" w:cs="Arial"/>
                <w:b/>
                <w:sz w:val="20"/>
                <w:szCs w:val="20"/>
              </w:rPr>
            </w:pPr>
            <w:r>
              <w:rPr>
                <w:rFonts w:ascii="Arial" w:hAnsi="Arial" w:cs="Arial"/>
                <w:b/>
                <w:sz w:val="20"/>
                <w:szCs w:val="20"/>
              </w:rPr>
              <w:t xml:space="preserve">Spr. 2 </w:t>
            </w:r>
          </w:p>
          <w:p w14:paraId="0F988C60" w14:textId="77777777" w:rsidR="002833C5" w:rsidRDefault="002833C5" w:rsidP="002833C5">
            <w:pPr>
              <w:rPr>
                <w:rFonts w:ascii="Arial" w:hAnsi="Arial" w:cs="Arial"/>
                <w:b/>
                <w:sz w:val="20"/>
                <w:szCs w:val="20"/>
              </w:rPr>
            </w:pPr>
          </w:p>
          <w:p w14:paraId="45425536" w14:textId="77777777" w:rsidR="002833C5" w:rsidRDefault="002833C5" w:rsidP="002833C5">
            <w:pPr>
              <w:rPr>
                <w:rFonts w:ascii="Arial" w:hAnsi="Arial" w:cs="Arial"/>
                <w:b/>
                <w:sz w:val="20"/>
                <w:szCs w:val="20"/>
              </w:rPr>
            </w:pPr>
            <w:r>
              <w:rPr>
                <w:rFonts w:ascii="Arial" w:hAnsi="Arial" w:cs="Arial"/>
                <w:b/>
                <w:sz w:val="20"/>
                <w:szCs w:val="20"/>
              </w:rPr>
              <w:t xml:space="preserve">into </w:t>
            </w:r>
          </w:p>
          <w:p w14:paraId="6A4DE5E9" w14:textId="77777777" w:rsidR="002833C5" w:rsidRDefault="002833C5" w:rsidP="002833C5">
            <w:pPr>
              <w:rPr>
                <w:rFonts w:ascii="Arial" w:hAnsi="Arial" w:cs="Arial"/>
                <w:b/>
                <w:sz w:val="20"/>
                <w:szCs w:val="20"/>
              </w:rPr>
            </w:pPr>
          </w:p>
          <w:p w14:paraId="7B6D2A4E" w14:textId="50029EF2" w:rsidR="002833C5" w:rsidRDefault="002833C5" w:rsidP="002833C5">
            <w:pPr>
              <w:rPr>
                <w:rFonts w:ascii="Arial" w:hAnsi="Arial" w:cs="Arial"/>
                <w:b/>
                <w:sz w:val="20"/>
                <w:szCs w:val="20"/>
              </w:rPr>
            </w:pPr>
            <w:r>
              <w:rPr>
                <w:rFonts w:ascii="Arial" w:hAnsi="Arial" w:cs="Arial"/>
                <w:b/>
                <w:sz w:val="20"/>
                <w:szCs w:val="20"/>
              </w:rPr>
              <w:lastRenderedPageBreak/>
              <w:t>Sum. 1</w:t>
            </w:r>
          </w:p>
        </w:tc>
        <w:tc>
          <w:tcPr>
            <w:tcW w:w="1134" w:type="dxa"/>
          </w:tcPr>
          <w:p w14:paraId="25FCE085" w14:textId="48CCD9E4" w:rsidR="002833C5" w:rsidRPr="00292EF0" w:rsidRDefault="00CA38C7" w:rsidP="002833C5">
            <w:pPr>
              <w:spacing w:after="120"/>
              <w:rPr>
                <w:rFonts w:ascii="Arial" w:hAnsi="Arial" w:cs="Arial"/>
                <w:b/>
                <w:bCs/>
                <w:sz w:val="20"/>
                <w:szCs w:val="20"/>
              </w:rPr>
            </w:pPr>
            <w:r>
              <w:rPr>
                <w:rFonts w:ascii="Arial" w:hAnsi="Arial" w:cs="Arial"/>
                <w:b/>
                <w:bCs/>
                <w:sz w:val="20"/>
                <w:szCs w:val="20"/>
              </w:rPr>
              <w:lastRenderedPageBreak/>
              <w:t>5</w:t>
            </w:r>
            <w:r w:rsidR="002833C5" w:rsidRPr="00292EF0">
              <w:rPr>
                <w:rFonts w:ascii="Arial" w:hAnsi="Arial" w:cs="Arial"/>
                <w:b/>
                <w:bCs/>
                <w:sz w:val="20"/>
                <w:szCs w:val="20"/>
              </w:rPr>
              <w:t xml:space="preserve"> weeks</w:t>
            </w:r>
          </w:p>
        </w:tc>
        <w:tc>
          <w:tcPr>
            <w:tcW w:w="2010" w:type="dxa"/>
          </w:tcPr>
          <w:p w14:paraId="60F46A64" w14:textId="497A0DD6" w:rsidR="002833C5" w:rsidRPr="00292EF0" w:rsidRDefault="002833C5" w:rsidP="002833C5">
            <w:pPr>
              <w:rPr>
                <w:rFonts w:cstheme="minorHAnsi"/>
                <w:b/>
                <w:color w:val="000000"/>
                <w:sz w:val="20"/>
                <w:szCs w:val="20"/>
              </w:rPr>
            </w:pPr>
            <w:r w:rsidRPr="00292EF0">
              <w:rPr>
                <w:rFonts w:cstheme="minorHAnsi"/>
                <w:b/>
                <w:color w:val="000000"/>
                <w:sz w:val="20"/>
                <w:szCs w:val="20"/>
              </w:rPr>
              <w:t>Dance Music and Music Technology</w:t>
            </w:r>
            <w:r>
              <w:rPr>
                <w:rFonts w:cstheme="minorHAnsi"/>
                <w:b/>
                <w:color w:val="000000"/>
                <w:sz w:val="20"/>
                <w:szCs w:val="20"/>
              </w:rPr>
              <w:t xml:space="preserve"> including careers</w:t>
            </w:r>
          </w:p>
          <w:p w14:paraId="713E1904" w14:textId="77777777" w:rsidR="002833C5" w:rsidRPr="00292EF0" w:rsidRDefault="002833C5" w:rsidP="002833C5">
            <w:pPr>
              <w:spacing w:after="120"/>
              <w:rPr>
                <w:rFonts w:cstheme="minorHAnsi"/>
                <w:b/>
                <w:bCs/>
                <w:sz w:val="20"/>
                <w:szCs w:val="20"/>
              </w:rPr>
            </w:pPr>
          </w:p>
        </w:tc>
        <w:tc>
          <w:tcPr>
            <w:tcW w:w="4085" w:type="dxa"/>
          </w:tcPr>
          <w:p w14:paraId="1BA2558C" w14:textId="77777777" w:rsidR="002833C5" w:rsidRPr="00292EF0" w:rsidRDefault="002833C5" w:rsidP="002833C5">
            <w:pPr>
              <w:rPr>
                <w:b/>
                <w:bCs/>
                <w:sz w:val="20"/>
                <w:szCs w:val="20"/>
              </w:rPr>
            </w:pPr>
            <w:r w:rsidRPr="00292EF0">
              <w:rPr>
                <w:b/>
                <w:bCs/>
                <w:sz w:val="20"/>
                <w:szCs w:val="20"/>
              </w:rPr>
              <w:t>Content/Knowledge:</w:t>
            </w:r>
          </w:p>
          <w:p w14:paraId="3DB89FD2" w14:textId="77777777" w:rsidR="002833C5" w:rsidRPr="00292EF0" w:rsidRDefault="002833C5" w:rsidP="002833C5">
            <w:pPr>
              <w:pStyle w:val="ListParagraph"/>
              <w:numPr>
                <w:ilvl w:val="0"/>
                <w:numId w:val="44"/>
              </w:numPr>
              <w:rPr>
                <w:b/>
                <w:bCs/>
                <w:sz w:val="20"/>
                <w:szCs w:val="20"/>
              </w:rPr>
            </w:pPr>
            <w:r w:rsidRPr="00292EF0">
              <w:rPr>
                <w:sz w:val="20"/>
                <w:szCs w:val="20"/>
              </w:rPr>
              <w:t xml:space="preserve">Performance of Heaven or Run </w:t>
            </w:r>
          </w:p>
          <w:p w14:paraId="6ED80B76" w14:textId="6C2A1702" w:rsidR="002833C5" w:rsidRPr="00292EF0" w:rsidRDefault="002833C5" w:rsidP="002833C5">
            <w:pPr>
              <w:pStyle w:val="ListParagraph"/>
              <w:numPr>
                <w:ilvl w:val="0"/>
                <w:numId w:val="44"/>
              </w:numPr>
              <w:rPr>
                <w:bCs/>
                <w:sz w:val="20"/>
                <w:szCs w:val="20"/>
              </w:rPr>
            </w:pPr>
            <w:r w:rsidRPr="00292EF0">
              <w:rPr>
                <w:bCs/>
                <w:sz w:val="20"/>
                <w:szCs w:val="20"/>
              </w:rPr>
              <w:lastRenderedPageBreak/>
              <w:t xml:space="preserve">Composition of a dance piece using </w:t>
            </w:r>
            <w:proofErr w:type="spellStart"/>
            <w:r w:rsidRPr="00292EF0">
              <w:rPr>
                <w:bCs/>
                <w:sz w:val="20"/>
                <w:szCs w:val="20"/>
              </w:rPr>
              <w:t>Mixcraft</w:t>
            </w:r>
            <w:proofErr w:type="spellEnd"/>
            <w:r w:rsidRPr="00292EF0">
              <w:rPr>
                <w:bCs/>
                <w:sz w:val="20"/>
                <w:szCs w:val="20"/>
              </w:rPr>
              <w:t xml:space="preserve"> or equivalent</w:t>
            </w:r>
            <w:r>
              <w:rPr>
                <w:bCs/>
                <w:sz w:val="20"/>
                <w:szCs w:val="20"/>
              </w:rPr>
              <w:t xml:space="preserve"> (if this has been purchased with available funding)</w:t>
            </w:r>
          </w:p>
          <w:p w14:paraId="713C9557" w14:textId="77777777" w:rsidR="002833C5" w:rsidRPr="00292EF0" w:rsidRDefault="002833C5" w:rsidP="002833C5">
            <w:pPr>
              <w:numPr>
                <w:ilvl w:val="0"/>
                <w:numId w:val="38"/>
              </w:numPr>
              <w:rPr>
                <w:sz w:val="20"/>
                <w:szCs w:val="20"/>
              </w:rPr>
            </w:pPr>
            <w:r w:rsidRPr="00292EF0">
              <w:rPr>
                <w:sz w:val="20"/>
                <w:szCs w:val="20"/>
              </w:rPr>
              <w:t>Learn about the development of Dance Music within the context of Popular Music</w:t>
            </w:r>
          </w:p>
          <w:p w14:paraId="3C3A24F7" w14:textId="77777777" w:rsidR="002833C5" w:rsidRPr="00292EF0" w:rsidRDefault="002833C5" w:rsidP="002833C5">
            <w:pPr>
              <w:numPr>
                <w:ilvl w:val="0"/>
                <w:numId w:val="38"/>
              </w:numPr>
              <w:rPr>
                <w:sz w:val="20"/>
                <w:szCs w:val="20"/>
              </w:rPr>
            </w:pPr>
            <w:r w:rsidRPr="00292EF0">
              <w:rPr>
                <w:sz w:val="20"/>
                <w:szCs w:val="20"/>
              </w:rPr>
              <w:t>Learn about music technology, effects and recording techniques</w:t>
            </w:r>
          </w:p>
          <w:p w14:paraId="1DA8E309" w14:textId="77777777" w:rsidR="002833C5" w:rsidRPr="00292EF0" w:rsidRDefault="002833C5" w:rsidP="002833C5">
            <w:pPr>
              <w:numPr>
                <w:ilvl w:val="0"/>
                <w:numId w:val="38"/>
              </w:numPr>
              <w:rPr>
                <w:sz w:val="20"/>
                <w:szCs w:val="20"/>
              </w:rPr>
            </w:pPr>
            <w:r w:rsidRPr="00292EF0">
              <w:rPr>
                <w:sz w:val="20"/>
                <w:szCs w:val="20"/>
              </w:rPr>
              <w:t>Understand how a recording studio operates</w:t>
            </w:r>
          </w:p>
          <w:p w14:paraId="731A98CC" w14:textId="77777777" w:rsidR="002833C5" w:rsidRPr="00292EF0" w:rsidRDefault="002833C5" w:rsidP="002833C5">
            <w:pPr>
              <w:numPr>
                <w:ilvl w:val="0"/>
                <w:numId w:val="38"/>
              </w:numPr>
              <w:rPr>
                <w:sz w:val="20"/>
                <w:szCs w:val="20"/>
              </w:rPr>
            </w:pPr>
            <w:r w:rsidRPr="00292EF0">
              <w:rPr>
                <w:sz w:val="20"/>
                <w:szCs w:val="20"/>
              </w:rPr>
              <w:t>Use technology as a way of creating a piece of dance music</w:t>
            </w:r>
          </w:p>
          <w:p w14:paraId="5E64C3B7" w14:textId="77777777" w:rsidR="002833C5" w:rsidRPr="00292EF0" w:rsidRDefault="002833C5" w:rsidP="002833C5">
            <w:pPr>
              <w:numPr>
                <w:ilvl w:val="0"/>
                <w:numId w:val="38"/>
              </w:numPr>
              <w:rPr>
                <w:sz w:val="20"/>
                <w:szCs w:val="20"/>
              </w:rPr>
            </w:pPr>
            <w:r w:rsidRPr="00292EF0">
              <w:rPr>
                <w:sz w:val="20"/>
                <w:szCs w:val="20"/>
              </w:rPr>
              <w:t>Understand how songs can be remixed and look at how they can be manipulated, created and refined by technology</w:t>
            </w:r>
          </w:p>
          <w:p w14:paraId="5AB53C30" w14:textId="77777777" w:rsidR="002833C5" w:rsidRPr="00292EF0" w:rsidRDefault="002833C5" w:rsidP="002833C5">
            <w:pPr>
              <w:numPr>
                <w:ilvl w:val="0"/>
                <w:numId w:val="38"/>
              </w:numPr>
              <w:rPr>
                <w:sz w:val="20"/>
                <w:szCs w:val="20"/>
              </w:rPr>
            </w:pPr>
            <w:r w:rsidRPr="00292EF0">
              <w:rPr>
                <w:sz w:val="20"/>
                <w:szCs w:val="20"/>
              </w:rPr>
              <w:t>Discuss the role of music and musicians in society, of the music industry and of artistic and intellectual property rights</w:t>
            </w:r>
          </w:p>
          <w:p w14:paraId="75D2EF2D" w14:textId="77777777" w:rsidR="002833C5" w:rsidRPr="00292EF0" w:rsidRDefault="002833C5" w:rsidP="002833C5">
            <w:pPr>
              <w:numPr>
                <w:ilvl w:val="0"/>
                <w:numId w:val="38"/>
              </w:numPr>
              <w:rPr>
                <w:sz w:val="20"/>
                <w:szCs w:val="20"/>
              </w:rPr>
            </w:pPr>
            <w:r w:rsidRPr="00292EF0">
              <w:rPr>
                <w:sz w:val="20"/>
                <w:szCs w:val="20"/>
              </w:rPr>
              <w:t>Develop critical understanding by providing opportunities to discuss personal responses to music, developing views and justifying opinions</w:t>
            </w:r>
          </w:p>
          <w:p w14:paraId="382E8736" w14:textId="77777777" w:rsidR="002833C5" w:rsidRPr="00292EF0" w:rsidRDefault="002833C5" w:rsidP="002833C5">
            <w:pPr>
              <w:spacing w:after="120"/>
              <w:rPr>
                <w:rFonts w:ascii="Arial" w:hAnsi="Arial" w:cs="Arial"/>
                <w:sz w:val="20"/>
                <w:szCs w:val="20"/>
              </w:rPr>
            </w:pPr>
          </w:p>
          <w:p w14:paraId="6C05F1D0" w14:textId="77777777" w:rsidR="002833C5" w:rsidRPr="00292EF0" w:rsidRDefault="002833C5" w:rsidP="002833C5">
            <w:pPr>
              <w:rPr>
                <w:b/>
                <w:bCs/>
                <w:sz w:val="20"/>
                <w:szCs w:val="20"/>
              </w:rPr>
            </w:pPr>
            <w:r w:rsidRPr="00292EF0">
              <w:rPr>
                <w:b/>
                <w:bCs/>
                <w:sz w:val="20"/>
                <w:szCs w:val="20"/>
              </w:rPr>
              <w:t>Skills:</w:t>
            </w:r>
          </w:p>
          <w:p w14:paraId="3B1AB88A" w14:textId="77777777" w:rsidR="002833C5" w:rsidRPr="00292EF0" w:rsidRDefault="002833C5" w:rsidP="002833C5">
            <w:pPr>
              <w:pStyle w:val="ListParagraph"/>
              <w:numPr>
                <w:ilvl w:val="0"/>
                <w:numId w:val="45"/>
              </w:numPr>
              <w:rPr>
                <w:sz w:val="20"/>
                <w:szCs w:val="20"/>
              </w:rPr>
            </w:pPr>
            <w:r w:rsidRPr="00292EF0">
              <w:rPr>
                <w:sz w:val="20"/>
                <w:szCs w:val="20"/>
              </w:rPr>
              <w:t>Keyboard skills</w:t>
            </w:r>
          </w:p>
          <w:p w14:paraId="0B266944" w14:textId="77777777" w:rsidR="002833C5" w:rsidRPr="00292EF0" w:rsidRDefault="002833C5" w:rsidP="002833C5">
            <w:pPr>
              <w:pStyle w:val="ListParagraph"/>
              <w:numPr>
                <w:ilvl w:val="0"/>
                <w:numId w:val="45"/>
              </w:numPr>
              <w:rPr>
                <w:sz w:val="20"/>
                <w:szCs w:val="20"/>
              </w:rPr>
            </w:pPr>
            <w:r w:rsidRPr="00292EF0">
              <w:rPr>
                <w:sz w:val="20"/>
                <w:szCs w:val="20"/>
              </w:rPr>
              <w:t>Singing skills</w:t>
            </w:r>
          </w:p>
          <w:p w14:paraId="5BA11517" w14:textId="77777777" w:rsidR="002833C5" w:rsidRPr="00292EF0" w:rsidRDefault="002833C5" w:rsidP="002833C5">
            <w:pPr>
              <w:pStyle w:val="ListParagraph"/>
              <w:numPr>
                <w:ilvl w:val="0"/>
                <w:numId w:val="45"/>
              </w:numPr>
              <w:rPr>
                <w:sz w:val="20"/>
                <w:szCs w:val="20"/>
              </w:rPr>
            </w:pPr>
            <w:r w:rsidRPr="00292EF0">
              <w:rPr>
                <w:sz w:val="20"/>
                <w:szCs w:val="20"/>
              </w:rPr>
              <w:t>Drum kit skills</w:t>
            </w:r>
          </w:p>
          <w:p w14:paraId="4DB306D2" w14:textId="77777777" w:rsidR="002833C5" w:rsidRPr="00292EF0" w:rsidRDefault="002833C5" w:rsidP="002833C5">
            <w:pPr>
              <w:pStyle w:val="ListParagraph"/>
              <w:numPr>
                <w:ilvl w:val="0"/>
                <w:numId w:val="45"/>
              </w:numPr>
              <w:rPr>
                <w:sz w:val="20"/>
                <w:szCs w:val="20"/>
              </w:rPr>
            </w:pPr>
            <w:r w:rsidRPr="00292EF0">
              <w:rPr>
                <w:sz w:val="20"/>
                <w:szCs w:val="20"/>
              </w:rPr>
              <w:t>Guitar skills</w:t>
            </w:r>
          </w:p>
          <w:p w14:paraId="68197C9B" w14:textId="77777777" w:rsidR="002833C5" w:rsidRPr="00292EF0" w:rsidRDefault="002833C5" w:rsidP="002833C5">
            <w:pPr>
              <w:pStyle w:val="ListParagraph"/>
              <w:numPr>
                <w:ilvl w:val="0"/>
                <w:numId w:val="45"/>
              </w:numPr>
              <w:rPr>
                <w:sz w:val="20"/>
                <w:szCs w:val="20"/>
              </w:rPr>
            </w:pPr>
            <w:r w:rsidRPr="00292EF0">
              <w:rPr>
                <w:sz w:val="20"/>
                <w:szCs w:val="20"/>
              </w:rPr>
              <w:t>Composition skills</w:t>
            </w:r>
          </w:p>
          <w:p w14:paraId="34CE29BD" w14:textId="77777777" w:rsidR="002833C5" w:rsidRPr="00292EF0" w:rsidRDefault="002833C5" w:rsidP="002833C5">
            <w:pPr>
              <w:pStyle w:val="ListParagraph"/>
              <w:numPr>
                <w:ilvl w:val="0"/>
                <w:numId w:val="45"/>
              </w:numPr>
              <w:rPr>
                <w:sz w:val="20"/>
                <w:szCs w:val="20"/>
              </w:rPr>
            </w:pPr>
            <w:r w:rsidRPr="00292EF0">
              <w:rPr>
                <w:sz w:val="20"/>
                <w:szCs w:val="20"/>
              </w:rPr>
              <w:t>Listening and appraising skills</w:t>
            </w:r>
          </w:p>
          <w:p w14:paraId="642412EC" w14:textId="77777777" w:rsidR="002833C5" w:rsidRPr="00292EF0" w:rsidRDefault="002833C5" w:rsidP="002833C5">
            <w:pPr>
              <w:rPr>
                <w:sz w:val="20"/>
                <w:szCs w:val="20"/>
              </w:rPr>
            </w:pPr>
          </w:p>
          <w:p w14:paraId="56F6CAB7" w14:textId="77777777" w:rsidR="002833C5" w:rsidRPr="00292EF0" w:rsidRDefault="002833C5" w:rsidP="002833C5">
            <w:pPr>
              <w:rPr>
                <w:b/>
                <w:sz w:val="20"/>
                <w:szCs w:val="20"/>
              </w:rPr>
            </w:pPr>
            <w:r w:rsidRPr="00292EF0">
              <w:rPr>
                <w:b/>
                <w:sz w:val="20"/>
                <w:szCs w:val="20"/>
              </w:rPr>
              <w:lastRenderedPageBreak/>
              <w:t>Pieces:</w:t>
            </w:r>
          </w:p>
          <w:p w14:paraId="54CBA64C" w14:textId="77777777" w:rsidR="002833C5" w:rsidRPr="00292EF0" w:rsidRDefault="002833C5" w:rsidP="002833C5">
            <w:pPr>
              <w:rPr>
                <w:sz w:val="20"/>
                <w:szCs w:val="20"/>
              </w:rPr>
            </w:pPr>
            <w:r w:rsidRPr="00292EF0">
              <w:rPr>
                <w:sz w:val="20"/>
                <w:szCs w:val="20"/>
              </w:rPr>
              <w:t xml:space="preserve">Heaven </w:t>
            </w:r>
          </w:p>
          <w:p w14:paraId="23B786F4" w14:textId="77777777" w:rsidR="002833C5" w:rsidRPr="00292EF0" w:rsidRDefault="002833C5" w:rsidP="002833C5">
            <w:pPr>
              <w:rPr>
                <w:sz w:val="20"/>
                <w:szCs w:val="20"/>
              </w:rPr>
            </w:pPr>
            <w:r w:rsidRPr="00292EF0">
              <w:rPr>
                <w:sz w:val="20"/>
                <w:szCs w:val="20"/>
              </w:rPr>
              <w:t xml:space="preserve">Run </w:t>
            </w:r>
          </w:p>
          <w:p w14:paraId="52C11435" w14:textId="77777777" w:rsidR="002833C5" w:rsidRPr="00292EF0" w:rsidRDefault="002833C5" w:rsidP="002833C5">
            <w:pPr>
              <w:rPr>
                <w:b/>
                <w:sz w:val="20"/>
                <w:szCs w:val="20"/>
              </w:rPr>
            </w:pPr>
          </w:p>
          <w:p w14:paraId="54311FBA" w14:textId="77777777" w:rsidR="002833C5" w:rsidRPr="00292EF0" w:rsidRDefault="002833C5" w:rsidP="002833C5">
            <w:pPr>
              <w:rPr>
                <w:b/>
                <w:bCs/>
                <w:sz w:val="20"/>
                <w:szCs w:val="20"/>
              </w:rPr>
            </w:pPr>
            <w:r w:rsidRPr="00292EF0">
              <w:rPr>
                <w:b/>
                <w:bCs/>
                <w:sz w:val="20"/>
                <w:szCs w:val="20"/>
              </w:rPr>
              <w:t>Key vocabulary:</w:t>
            </w:r>
          </w:p>
          <w:p w14:paraId="7B9B00AD" w14:textId="77777777" w:rsidR="002833C5" w:rsidRDefault="002833C5" w:rsidP="002833C5">
            <w:pPr>
              <w:rPr>
                <w:sz w:val="20"/>
                <w:szCs w:val="20"/>
              </w:rPr>
            </w:pPr>
            <w:r>
              <w:rPr>
                <w:sz w:val="20"/>
                <w:szCs w:val="20"/>
              </w:rPr>
              <w:t>Elements of Music</w:t>
            </w:r>
          </w:p>
          <w:p w14:paraId="0475F273" w14:textId="77777777" w:rsidR="002833C5" w:rsidRPr="00292EF0" w:rsidRDefault="002833C5" w:rsidP="002833C5">
            <w:pPr>
              <w:rPr>
                <w:sz w:val="20"/>
                <w:szCs w:val="20"/>
              </w:rPr>
            </w:pPr>
            <w:r w:rsidRPr="00292EF0">
              <w:rPr>
                <w:sz w:val="20"/>
                <w:szCs w:val="20"/>
              </w:rPr>
              <w:t xml:space="preserve">Dance music </w:t>
            </w:r>
          </w:p>
          <w:p w14:paraId="3BE2D429" w14:textId="77777777" w:rsidR="002833C5" w:rsidRPr="00292EF0" w:rsidRDefault="002833C5" w:rsidP="002833C5">
            <w:pPr>
              <w:rPr>
                <w:sz w:val="20"/>
                <w:szCs w:val="20"/>
              </w:rPr>
            </w:pPr>
            <w:r w:rsidRPr="00292EF0">
              <w:rPr>
                <w:sz w:val="20"/>
                <w:szCs w:val="20"/>
              </w:rPr>
              <w:t>Club dance</w:t>
            </w:r>
          </w:p>
          <w:p w14:paraId="07F1ED15" w14:textId="77777777" w:rsidR="002833C5" w:rsidRPr="00292EF0" w:rsidRDefault="002833C5" w:rsidP="002833C5">
            <w:pPr>
              <w:rPr>
                <w:sz w:val="20"/>
                <w:szCs w:val="20"/>
              </w:rPr>
            </w:pPr>
            <w:r w:rsidRPr="00292EF0">
              <w:rPr>
                <w:sz w:val="20"/>
                <w:szCs w:val="20"/>
              </w:rPr>
              <w:t>Looping</w:t>
            </w:r>
          </w:p>
          <w:p w14:paraId="6720FD58" w14:textId="77777777" w:rsidR="002833C5" w:rsidRPr="00292EF0" w:rsidRDefault="002833C5" w:rsidP="002833C5">
            <w:pPr>
              <w:rPr>
                <w:sz w:val="20"/>
                <w:szCs w:val="20"/>
              </w:rPr>
            </w:pPr>
            <w:r w:rsidRPr="00292EF0">
              <w:rPr>
                <w:sz w:val="20"/>
                <w:szCs w:val="20"/>
              </w:rPr>
              <w:t>Layering</w:t>
            </w:r>
          </w:p>
          <w:p w14:paraId="77A3F414" w14:textId="77777777" w:rsidR="002833C5" w:rsidRPr="00292EF0" w:rsidRDefault="002833C5" w:rsidP="002833C5">
            <w:pPr>
              <w:rPr>
                <w:sz w:val="20"/>
                <w:szCs w:val="20"/>
              </w:rPr>
            </w:pPr>
            <w:proofErr w:type="spellStart"/>
            <w:r w:rsidRPr="00292EF0">
              <w:rPr>
                <w:sz w:val="20"/>
                <w:szCs w:val="20"/>
              </w:rPr>
              <w:t>Multitracking</w:t>
            </w:r>
            <w:proofErr w:type="spellEnd"/>
            <w:r w:rsidRPr="00292EF0">
              <w:rPr>
                <w:sz w:val="20"/>
                <w:szCs w:val="20"/>
              </w:rPr>
              <w:t xml:space="preserve"> </w:t>
            </w:r>
          </w:p>
          <w:p w14:paraId="67D79EAC" w14:textId="77777777" w:rsidR="002833C5" w:rsidRPr="00292EF0" w:rsidRDefault="002833C5" w:rsidP="002833C5">
            <w:pPr>
              <w:rPr>
                <w:sz w:val="20"/>
                <w:szCs w:val="20"/>
              </w:rPr>
            </w:pPr>
            <w:r w:rsidRPr="00292EF0">
              <w:rPr>
                <w:sz w:val="20"/>
                <w:szCs w:val="20"/>
              </w:rPr>
              <w:t xml:space="preserve">Reverb </w:t>
            </w:r>
          </w:p>
          <w:p w14:paraId="55EF0C9E" w14:textId="77777777" w:rsidR="002833C5" w:rsidRPr="00292EF0" w:rsidRDefault="002833C5" w:rsidP="002833C5">
            <w:pPr>
              <w:rPr>
                <w:sz w:val="20"/>
                <w:szCs w:val="20"/>
              </w:rPr>
            </w:pPr>
            <w:r w:rsidRPr="00292EF0">
              <w:rPr>
                <w:sz w:val="20"/>
                <w:szCs w:val="20"/>
              </w:rPr>
              <w:t xml:space="preserve">Echo </w:t>
            </w:r>
          </w:p>
          <w:p w14:paraId="4EC3E4F6" w14:textId="77777777" w:rsidR="002833C5" w:rsidRPr="00292EF0" w:rsidRDefault="002833C5" w:rsidP="002833C5">
            <w:pPr>
              <w:rPr>
                <w:sz w:val="20"/>
                <w:szCs w:val="20"/>
              </w:rPr>
            </w:pPr>
            <w:r w:rsidRPr="00292EF0">
              <w:rPr>
                <w:sz w:val="20"/>
                <w:szCs w:val="20"/>
              </w:rPr>
              <w:t xml:space="preserve">Delay </w:t>
            </w:r>
          </w:p>
          <w:p w14:paraId="4C3389DB" w14:textId="77777777" w:rsidR="002833C5" w:rsidRPr="00292EF0" w:rsidRDefault="002833C5" w:rsidP="002833C5">
            <w:pPr>
              <w:rPr>
                <w:sz w:val="20"/>
                <w:szCs w:val="20"/>
              </w:rPr>
            </w:pPr>
            <w:r w:rsidRPr="00292EF0">
              <w:rPr>
                <w:sz w:val="20"/>
                <w:szCs w:val="20"/>
              </w:rPr>
              <w:t>Overdubbing</w:t>
            </w:r>
          </w:p>
          <w:p w14:paraId="703C8440" w14:textId="77777777" w:rsidR="002833C5" w:rsidRPr="00292EF0" w:rsidRDefault="002833C5" w:rsidP="002833C5">
            <w:pPr>
              <w:rPr>
                <w:sz w:val="20"/>
                <w:szCs w:val="20"/>
              </w:rPr>
            </w:pPr>
            <w:r w:rsidRPr="00292EF0">
              <w:rPr>
                <w:sz w:val="20"/>
                <w:szCs w:val="20"/>
              </w:rPr>
              <w:t>Panning</w:t>
            </w:r>
          </w:p>
          <w:p w14:paraId="5CAA8874" w14:textId="77777777" w:rsidR="002833C5" w:rsidRPr="00292EF0" w:rsidRDefault="002833C5" w:rsidP="002833C5">
            <w:pPr>
              <w:rPr>
                <w:sz w:val="20"/>
                <w:szCs w:val="20"/>
              </w:rPr>
            </w:pPr>
            <w:r w:rsidRPr="00292EF0">
              <w:rPr>
                <w:sz w:val="20"/>
                <w:szCs w:val="20"/>
              </w:rPr>
              <w:t>Microphone</w:t>
            </w:r>
          </w:p>
          <w:p w14:paraId="1541B810" w14:textId="77777777" w:rsidR="002833C5" w:rsidRPr="00292EF0" w:rsidRDefault="002833C5" w:rsidP="002833C5">
            <w:pPr>
              <w:rPr>
                <w:sz w:val="20"/>
                <w:szCs w:val="20"/>
              </w:rPr>
            </w:pPr>
            <w:r w:rsidRPr="00292EF0">
              <w:rPr>
                <w:sz w:val="20"/>
                <w:szCs w:val="20"/>
              </w:rPr>
              <w:t>Synthesiser</w:t>
            </w:r>
          </w:p>
          <w:p w14:paraId="153F0333" w14:textId="77777777" w:rsidR="002833C5" w:rsidRPr="00292EF0" w:rsidRDefault="002833C5" w:rsidP="002833C5">
            <w:pPr>
              <w:rPr>
                <w:sz w:val="20"/>
                <w:szCs w:val="20"/>
              </w:rPr>
            </w:pPr>
            <w:r w:rsidRPr="00292EF0">
              <w:rPr>
                <w:sz w:val="20"/>
                <w:szCs w:val="20"/>
              </w:rPr>
              <w:t>Drum machine</w:t>
            </w:r>
          </w:p>
          <w:p w14:paraId="2D6A76A6" w14:textId="77777777" w:rsidR="002833C5" w:rsidRPr="00292EF0" w:rsidRDefault="002833C5" w:rsidP="002833C5">
            <w:pPr>
              <w:rPr>
                <w:sz w:val="20"/>
                <w:szCs w:val="20"/>
              </w:rPr>
            </w:pPr>
            <w:r w:rsidRPr="00292EF0">
              <w:rPr>
                <w:sz w:val="20"/>
                <w:szCs w:val="20"/>
              </w:rPr>
              <w:t>Sample</w:t>
            </w:r>
          </w:p>
          <w:p w14:paraId="68567DD7" w14:textId="77777777" w:rsidR="002833C5" w:rsidRPr="00292EF0" w:rsidRDefault="002833C5" w:rsidP="002833C5">
            <w:pPr>
              <w:rPr>
                <w:sz w:val="20"/>
                <w:szCs w:val="20"/>
              </w:rPr>
            </w:pPr>
            <w:r w:rsidRPr="00292EF0">
              <w:rPr>
                <w:sz w:val="20"/>
                <w:szCs w:val="20"/>
              </w:rPr>
              <w:t>Distortion</w:t>
            </w:r>
          </w:p>
          <w:p w14:paraId="7652B253" w14:textId="77777777" w:rsidR="002833C5" w:rsidRPr="00292EF0" w:rsidRDefault="002833C5" w:rsidP="002833C5">
            <w:pPr>
              <w:rPr>
                <w:b/>
                <w:bCs/>
                <w:sz w:val="20"/>
                <w:szCs w:val="20"/>
              </w:rPr>
            </w:pPr>
          </w:p>
        </w:tc>
        <w:tc>
          <w:tcPr>
            <w:tcW w:w="1560" w:type="dxa"/>
          </w:tcPr>
          <w:p w14:paraId="5926A281" w14:textId="77777777" w:rsidR="002833C5" w:rsidRPr="00292EF0" w:rsidRDefault="002833C5" w:rsidP="002833C5">
            <w:pPr>
              <w:rPr>
                <w:sz w:val="20"/>
                <w:szCs w:val="20"/>
              </w:rPr>
            </w:pPr>
            <w:r w:rsidRPr="00292EF0">
              <w:rPr>
                <w:sz w:val="20"/>
                <w:szCs w:val="20"/>
              </w:rPr>
              <w:lastRenderedPageBreak/>
              <w:t>Heaven or Run performance.</w:t>
            </w:r>
          </w:p>
          <w:p w14:paraId="3A35234D" w14:textId="77777777" w:rsidR="002833C5" w:rsidRPr="00292EF0" w:rsidRDefault="002833C5" w:rsidP="002833C5">
            <w:pPr>
              <w:rPr>
                <w:sz w:val="20"/>
                <w:szCs w:val="20"/>
              </w:rPr>
            </w:pPr>
          </w:p>
          <w:p w14:paraId="23982527" w14:textId="77777777" w:rsidR="002833C5" w:rsidRPr="00292EF0" w:rsidRDefault="002833C5" w:rsidP="002833C5">
            <w:pPr>
              <w:rPr>
                <w:sz w:val="20"/>
                <w:szCs w:val="20"/>
              </w:rPr>
            </w:pPr>
            <w:r w:rsidRPr="00292EF0">
              <w:rPr>
                <w:sz w:val="20"/>
                <w:szCs w:val="20"/>
              </w:rPr>
              <w:lastRenderedPageBreak/>
              <w:t>Remix listening assessment.</w:t>
            </w:r>
          </w:p>
          <w:p w14:paraId="1ED61D64" w14:textId="77777777" w:rsidR="002833C5" w:rsidRPr="00292EF0" w:rsidRDefault="002833C5" w:rsidP="002833C5">
            <w:pPr>
              <w:rPr>
                <w:sz w:val="20"/>
                <w:szCs w:val="20"/>
              </w:rPr>
            </w:pPr>
          </w:p>
          <w:p w14:paraId="17323F1A" w14:textId="77777777" w:rsidR="002833C5" w:rsidRPr="00292EF0" w:rsidRDefault="002833C5" w:rsidP="002833C5">
            <w:pPr>
              <w:rPr>
                <w:rFonts w:ascii="Arial" w:hAnsi="Arial" w:cs="Arial"/>
                <w:sz w:val="20"/>
                <w:szCs w:val="20"/>
              </w:rPr>
            </w:pPr>
            <w:r w:rsidRPr="00292EF0">
              <w:rPr>
                <w:sz w:val="20"/>
                <w:szCs w:val="20"/>
              </w:rPr>
              <w:t>Composition assessment.</w:t>
            </w:r>
          </w:p>
          <w:p w14:paraId="5D900E5D" w14:textId="77777777" w:rsidR="002833C5" w:rsidRPr="00292EF0" w:rsidRDefault="002833C5" w:rsidP="002833C5">
            <w:pPr>
              <w:rPr>
                <w:sz w:val="20"/>
                <w:szCs w:val="20"/>
              </w:rPr>
            </w:pPr>
          </w:p>
        </w:tc>
        <w:tc>
          <w:tcPr>
            <w:tcW w:w="2409" w:type="dxa"/>
          </w:tcPr>
          <w:p w14:paraId="7A83FB7F" w14:textId="3344EE1E" w:rsidR="002833C5" w:rsidRPr="00292EF0" w:rsidRDefault="002833C5" w:rsidP="002833C5">
            <w:pPr>
              <w:rPr>
                <w:rFonts w:cstheme="minorHAnsi"/>
                <w:sz w:val="20"/>
                <w:szCs w:val="20"/>
              </w:rPr>
            </w:pPr>
            <w:r>
              <w:rPr>
                <w:rFonts w:cstheme="minorHAnsi"/>
                <w:sz w:val="20"/>
                <w:szCs w:val="20"/>
              </w:rPr>
              <w:lastRenderedPageBreak/>
              <w:t>Year 9 work booklet</w:t>
            </w:r>
          </w:p>
        </w:tc>
        <w:tc>
          <w:tcPr>
            <w:tcW w:w="2268" w:type="dxa"/>
          </w:tcPr>
          <w:p w14:paraId="7DAB7DA4" w14:textId="77777777" w:rsidR="002833C5" w:rsidRDefault="002833C5" w:rsidP="002833C5">
            <w:pPr>
              <w:rPr>
                <w:rFonts w:cstheme="minorHAnsi"/>
                <w:sz w:val="18"/>
                <w:szCs w:val="18"/>
              </w:rPr>
            </w:pPr>
            <w:r>
              <w:rPr>
                <w:rFonts w:cstheme="minorHAnsi"/>
                <w:sz w:val="18"/>
                <w:szCs w:val="18"/>
              </w:rPr>
              <w:t>British values:</w:t>
            </w:r>
          </w:p>
          <w:p w14:paraId="36FFFB6F" w14:textId="77777777" w:rsidR="002833C5" w:rsidRPr="00292EF0" w:rsidRDefault="002833C5" w:rsidP="002833C5">
            <w:pPr>
              <w:pStyle w:val="ListParagraph"/>
              <w:numPr>
                <w:ilvl w:val="0"/>
                <w:numId w:val="47"/>
              </w:numPr>
              <w:rPr>
                <w:rFonts w:cstheme="minorHAnsi"/>
                <w:sz w:val="18"/>
                <w:szCs w:val="18"/>
              </w:rPr>
            </w:pPr>
            <w:r w:rsidRPr="00292EF0">
              <w:rPr>
                <w:rFonts w:cstheme="minorHAnsi"/>
                <w:sz w:val="18"/>
                <w:szCs w:val="18"/>
              </w:rPr>
              <w:t>The rule of law</w:t>
            </w:r>
          </w:p>
          <w:p w14:paraId="155D98BC" w14:textId="77777777" w:rsidR="002833C5" w:rsidRDefault="002833C5" w:rsidP="002833C5">
            <w:pPr>
              <w:rPr>
                <w:rFonts w:cstheme="minorHAnsi"/>
                <w:sz w:val="18"/>
                <w:szCs w:val="18"/>
              </w:rPr>
            </w:pPr>
          </w:p>
          <w:p w14:paraId="42B91BBE" w14:textId="77777777" w:rsidR="002833C5" w:rsidRPr="00DD4334" w:rsidRDefault="002833C5" w:rsidP="002833C5">
            <w:pPr>
              <w:rPr>
                <w:rFonts w:cstheme="minorHAnsi"/>
                <w:sz w:val="18"/>
                <w:szCs w:val="18"/>
              </w:rPr>
            </w:pPr>
            <w:r w:rsidRPr="00DD4334">
              <w:rPr>
                <w:rFonts w:cstheme="minorHAnsi"/>
                <w:sz w:val="18"/>
                <w:szCs w:val="18"/>
              </w:rPr>
              <w:t>Careers</w:t>
            </w:r>
            <w:r>
              <w:rPr>
                <w:rFonts w:cstheme="minorHAnsi"/>
                <w:sz w:val="18"/>
                <w:szCs w:val="18"/>
              </w:rPr>
              <w:t>:</w:t>
            </w:r>
          </w:p>
          <w:p w14:paraId="526A31BF" w14:textId="77777777" w:rsidR="002833C5" w:rsidRPr="008D4932" w:rsidRDefault="002833C5" w:rsidP="002833C5">
            <w:pPr>
              <w:pStyle w:val="ListParagraph"/>
              <w:numPr>
                <w:ilvl w:val="0"/>
                <w:numId w:val="23"/>
              </w:numPr>
              <w:rPr>
                <w:rFonts w:cstheme="minorHAnsi"/>
                <w:sz w:val="18"/>
                <w:szCs w:val="18"/>
              </w:rPr>
            </w:pPr>
            <w:r w:rsidRPr="00DD4334">
              <w:rPr>
                <w:rFonts w:cstheme="minorHAnsi"/>
                <w:sz w:val="18"/>
                <w:szCs w:val="18"/>
              </w:rPr>
              <w:lastRenderedPageBreak/>
              <w:t>Musician/performer</w:t>
            </w:r>
          </w:p>
          <w:p w14:paraId="4F03518A" w14:textId="77777777" w:rsidR="002833C5" w:rsidRPr="008D4932" w:rsidRDefault="002833C5" w:rsidP="002833C5">
            <w:pPr>
              <w:pStyle w:val="ListParagraph"/>
              <w:numPr>
                <w:ilvl w:val="0"/>
                <w:numId w:val="23"/>
              </w:numPr>
              <w:rPr>
                <w:rFonts w:cstheme="minorHAnsi"/>
                <w:sz w:val="18"/>
                <w:szCs w:val="18"/>
              </w:rPr>
            </w:pPr>
            <w:r w:rsidRPr="00DD4334">
              <w:rPr>
                <w:rFonts w:cstheme="minorHAnsi"/>
                <w:sz w:val="18"/>
                <w:szCs w:val="18"/>
              </w:rPr>
              <w:t>S</w:t>
            </w:r>
            <w:r>
              <w:rPr>
                <w:rFonts w:cstheme="minorHAnsi"/>
                <w:sz w:val="18"/>
                <w:szCs w:val="18"/>
              </w:rPr>
              <w:t>ong writer/ c</w:t>
            </w:r>
            <w:r w:rsidRPr="00DD4334">
              <w:rPr>
                <w:rFonts w:cstheme="minorHAnsi"/>
                <w:sz w:val="18"/>
                <w:szCs w:val="18"/>
              </w:rPr>
              <w:t>omposer</w:t>
            </w:r>
            <w:r>
              <w:rPr>
                <w:rFonts w:cstheme="minorHAnsi"/>
                <w:sz w:val="18"/>
                <w:szCs w:val="18"/>
              </w:rPr>
              <w:t>/arranger/r</w:t>
            </w:r>
            <w:r w:rsidRPr="008D4932">
              <w:rPr>
                <w:rFonts w:cstheme="minorHAnsi"/>
                <w:sz w:val="18"/>
                <w:szCs w:val="18"/>
              </w:rPr>
              <w:t>emixer</w:t>
            </w:r>
          </w:p>
          <w:p w14:paraId="4D5BFD37" w14:textId="77777777" w:rsidR="002833C5" w:rsidRDefault="002833C5" w:rsidP="002833C5">
            <w:pPr>
              <w:pStyle w:val="ListParagraph"/>
              <w:numPr>
                <w:ilvl w:val="0"/>
                <w:numId w:val="23"/>
              </w:numPr>
              <w:rPr>
                <w:rFonts w:cstheme="minorHAnsi"/>
                <w:sz w:val="18"/>
                <w:szCs w:val="18"/>
              </w:rPr>
            </w:pPr>
            <w:r>
              <w:rPr>
                <w:rFonts w:cstheme="minorHAnsi"/>
                <w:sz w:val="18"/>
                <w:szCs w:val="18"/>
              </w:rPr>
              <w:t>Sound engineer</w:t>
            </w:r>
          </w:p>
          <w:p w14:paraId="5D0DF7E7" w14:textId="77777777" w:rsidR="002833C5" w:rsidRDefault="002833C5" w:rsidP="002833C5">
            <w:pPr>
              <w:pStyle w:val="ListParagraph"/>
              <w:numPr>
                <w:ilvl w:val="0"/>
                <w:numId w:val="23"/>
              </w:numPr>
              <w:rPr>
                <w:rFonts w:cstheme="minorHAnsi"/>
                <w:sz w:val="18"/>
                <w:szCs w:val="18"/>
              </w:rPr>
            </w:pPr>
            <w:r>
              <w:rPr>
                <w:rFonts w:cstheme="minorHAnsi"/>
                <w:sz w:val="18"/>
                <w:szCs w:val="18"/>
              </w:rPr>
              <w:t>Sound technician</w:t>
            </w:r>
          </w:p>
          <w:p w14:paraId="7BEC3959" w14:textId="77777777" w:rsidR="002833C5" w:rsidRDefault="002833C5" w:rsidP="002833C5">
            <w:pPr>
              <w:pStyle w:val="ListParagraph"/>
              <w:numPr>
                <w:ilvl w:val="0"/>
                <w:numId w:val="23"/>
              </w:numPr>
              <w:rPr>
                <w:rFonts w:cstheme="minorHAnsi"/>
                <w:sz w:val="18"/>
                <w:szCs w:val="18"/>
              </w:rPr>
            </w:pPr>
            <w:r>
              <w:rPr>
                <w:rFonts w:cstheme="minorHAnsi"/>
                <w:sz w:val="18"/>
                <w:szCs w:val="18"/>
              </w:rPr>
              <w:t>Recording studio work</w:t>
            </w:r>
          </w:p>
          <w:p w14:paraId="306102C5" w14:textId="77777777" w:rsidR="002833C5" w:rsidRPr="008D4932" w:rsidRDefault="002833C5" w:rsidP="002833C5">
            <w:pPr>
              <w:pStyle w:val="ListParagraph"/>
              <w:numPr>
                <w:ilvl w:val="0"/>
                <w:numId w:val="23"/>
              </w:numPr>
              <w:rPr>
                <w:rFonts w:cstheme="minorHAnsi"/>
                <w:sz w:val="18"/>
                <w:szCs w:val="18"/>
              </w:rPr>
            </w:pPr>
            <w:r>
              <w:rPr>
                <w:rFonts w:cstheme="minorHAnsi"/>
                <w:sz w:val="18"/>
                <w:szCs w:val="18"/>
              </w:rPr>
              <w:t>Producer</w:t>
            </w:r>
          </w:p>
          <w:p w14:paraId="14B407BA" w14:textId="77777777" w:rsidR="002833C5" w:rsidRPr="008D4932" w:rsidRDefault="002833C5" w:rsidP="002833C5">
            <w:pPr>
              <w:pStyle w:val="ListParagraph"/>
              <w:numPr>
                <w:ilvl w:val="0"/>
                <w:numId w:val="23"/>
              </w:numPr>
              <w:rPr>
                <w:rFonts w:cstheme="minorHAnsi"/>
                <w:sz w:val="18"/>
                <w:szCs w:val="18"/>
              </w:rPr>
            </w:pPr>
            <w:r>
              <w:rPr>
                <w:rFonts w:cstheme="minorHAnsi"/>
                <w:sz w:val="18"/>
                <w:szCs w:val="18"/>
              </w:rPr>
              <w:t>Lyricist</w:t>
            </w:r>
          </w:p>
          <w:p w14:paraId="59991AF9" w14:textId="77777777" w:rsidR="002833C5" w:rsidRPr="008D4932" w:rsidRDefault="002833C5" w:rsidP="002833C5">
            <w:pPr>
              <w:pStyle w:val="ListParagraph"/>
              <w:numPr>
                <w:ilvl w:val="0"/>
                <w:numId w:val="23"/>
              </w:numPr>
              <w:rPr>
                <w:rFonts w:cstheme="minorHAnsi"/>
                <w:sz w:val="18"/>
                <w:szCs w:val="18"/>
              </w:rPr>
            </w:pPr>
            <w:r>
              <w:rPr>
                <w:rFonts w:cstheme="minorHAnsi"/>
                <w:sz w:val="18"/>
                <w:szCs w:val="18"/>
              </w:rPr>
              <w:t>Arts management</w:t>
            </w:r>
            <w:r w:rsidRPr="008D4932">
              <w:rPr>
                <w:rFonts w:cstheme="minorHAnsi"/>
                <w:sz w:val="18"/>
                <w:szCs w:val="18"/>
              </w:rPr>
              <w:t xml:space="preserve"> </w:t>
            </w:r>
          </w:p>
          <w:p w14:paraId="61ACA955" w14:textId="77777777" w:rsidR="002833C5" w:rsidRDefault="002833C5" w:rsidP="002833C5">
            <w:pPr>
              <w:rPr>
                <w:rFonts w:ascii="Arial" w:hAnsi="Arial" w:cs="Arial"/>
                <w:sz w:val="20"/>
                <w:szCs w:val="20"/>
              </w:rPr>
            </w:pPr>
          </w:p>
          <w:p w14:paraId="37E90AC8" w14:textId="77777777" w:rsidR="002833C5" w:rsidRPr="0090355F" w:rsidRDefault="002833C5" w:rsidP="002833C5">
            <w:pPr>
              <w:rPr>
                <w:rFonts w:cstheme="minorHAnsi"/>
                <w:sz w:val="18"/>
                <w:szCs w:val="18"/>
              </w:rPr>
            </w:pPr>
            <w:r w:rsidRPr="0090355F">
              <w:rPr>
                <w:rFonts w:cstheme="minorHAnsi"/>
                <w:sz w:val="18"/>
                <w:szCs w:val="18"/>
              </w:rPr>
              <w:t>Social/Spiritual/ Moral/Cultural:</w:t>
            </w:r>
          </w:p>
          <w:p w14:paraId="024F5986" w14:textId="77777777"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Working with others to perform music</w:t>
            </w:r>
          </w:p>
          <w:p w14:paraId="392A2C5E" w14:textId="77777777" w:rsidR="002833C5" w:rsidRDefault="002833C5" w:rsidP="002833C5">
            <w:pPr>
              <w:pStyle w:val="ListParagraph"/>
              <w:numPr>
                <w:ilvl w:val="0"/>
                <w:numId w:val="23"/>
              </w:numPr>
              <w:rPr>
                <w:rFonts w:cstheme="minorHAnsi"/>
                <w:sz w:val="18"/>
                <w:szCs w:val="18"/>
              </w:rPr>
            </w:pPr>
            <w:r>
              <w:rPr>
                <w:rFonts w:cstheme="minorHAnsi"/>
                <w:sz w:val="18"/>
                <w:szCs w:val="18"/>
              </w:rPr>
              <w:t>How music has developed and is embedded in our culture</w:t>
            </w:r>
          </w:p>
          <w:p w14:paraId="21F4DEF4" w14:textId="77777777" w:rsidR="002833C5" w:rsidRDefault="002833C5" w:rsidP="002833C5">
            <w:pPr>
              <w:pStyle w:val="ListParagraph"/>
              <w:numPr>
                <w:ilvl w:val="0"/>
                <w:numId w:val="23"/>
              </w:numPr>
              <w:rPr>
                <w:rFonts w:cstheme="minorHAnsi"/>
                <w:sz w:val="18"/>
                <w:szCs w:val="18"/>
              </w:rPr>
            </w:pPr>
            <w:r>
              <w:rPr>
                <w:rFonts w:cstheme="minorHAnsi"/>
                <w:sz w:val="18"/>
                <w:szCs w:val="18"/>
              </w:rPr>
              <w:t>The role of music and musicians in society</w:t>
            </w:r>
          </w:p>
          <w:p w14:paraId="4A1A0816" w14:textId="77777777" w:rsidR="002833C5" w:rsidRPr="008D4932" w:rsidRDefault="002833C5" w:rsidP="002833C5">
            <w:pPr>
              <w:pStyle w:val="ListParagraph"/>
              <w:numPr>
                <w:ilvl w:val="0"/>
                <w:numId w:val="23"/>
              </w:numPr>
              <w:rPr>
                <w:rFonts w:cstheme="minorHAnsi"/>
                <w:sz w:val="18"/>
                <w:szCs w:val="18"/>
              </w:rPr>
            </w:pPr>
            <w:r>
              <w:rPr>
                <w:rFonts w:cstheme="minorHAnsi"/>
                <w:sz w:val="18"/>
                <w:szCs w:val="18"/>
              </w:rPr>
              <w:t>The role which music plays in people’s spiritual, moral, social and cultural development</w:t>
            </w:r>
          </w:p>
          <w:p w14:paraId="63B51ED7" w14:textId="77777777" w:rsidR="002833C5" w:rsidRPr="00292EF0" w:rsidRDefault="002833C5" w:rsidP="002833C5">
            <w:pPr>
              <w:rPr>
                <w:sz w:val="18"/>
                <w:szCs w:val="18"/>
              </w:rPr>
            </w:pPr>
          </w:p>
          <w:p w14:paraId="366CF8B2" w14:textId="77777777" w:rsidR="002833C5" w:rsidRPr="00292EF0" w:rsidRDefault="002833C5" w:rsidP="002833C5">
            <w:pPr>
              <w:rPr>
                <w:sz w:val="18"/>
                <w:szCs w:val="18"/>
              </w:rPr>
            </w:pPr>
            <w:r w:rsidRPr="00292EF0">
              <w:rPr>
                <w:sz w:val="18"/>
                <w:szCs w:val="18"/>
              </w:rPr>
              <w:t>Other subjects:</w:t>
            </w:r>
          </w:p>
          <w:p w14:paraId="0D8D8F4C" w14:textId="77777777" w:rsidR="002833C5" w:rsidRPr="00292EF0" w:rsidRDefault="002833C5" w:rsidP="002833C5">
            <w:pPr>
              <w:pStyle w:val="ListParagraph"/>
              <w:numPr>
                <w:ilvl w:val="0"/>
                <w:numId w:val="46"/>
              </w:numPr>
              <w:rPr>
                <w:sz w:val="18"/>
                <w:szCs w:val="18"/>
              </w:rPr>
            </w:pPr>
            <w:r w:rsidRPr="00292EF0">
              <w:rPr>
                <w:sz w:val="18"/>
                <w:szCs w:val="18"/>
              </w:rPr>
              <w:t xml:space="preserve">ICT – use of computers for composing and using music </w:t>
            </w:r>
            <w:r w:rsidRPr="00292EF0">
              <w:rPr>
                <w:sz w:val="18"/>
                <w:szCs w:val="18"/>
              </w:rPr>
              <w:lastRenderedPageBreak/>
              <w:t>technology equipment</w:t>
            </w:r>
          </w:p>
          <w:p w14:paraId="0ABF06CB" w14:textId="77777777" w:rsidR="002833C5" w:rsidRPr="00292EF0" w:rsidRDefault="002833C5" w:rsidP="002833C5">
            <w:pPr>
              <w:pStyle w:val="ListParagraph"/>
              <w:numPr>
                <w:ilvl w:val="0"/>
                <w:numId w:val="46"/>
              </w:numPr>
              <w:rPr>
                <w:sz w:val="18"/>
                <w:szCs w:val="18"/>
              </w:rPr>
            </w:pPr>
            <w:r w:rsidRPr="00292EF0">
              <w:rPr>
                <w:sz w:val="18"/>
                <w:szCs w:val="18"/>
              </w:rPr>
              <w:t>Literacy –</w:t>
            </w:r>
            <w:r w:rsidRPr="00292EF0">
              <w:rPr>
                <w:b/>
                <w:sz w:val="18"/>
                <w:szCs w:val="18"/>
              </w:rPr>
              <w:t xml:space="preserve"> </w:t>
            </w:r>
            <w:r w:rsidRPr="00292EF0">
              <w:rPr>
                <w:sz w:val="18"/>
                <w:szCs w:val="18"/>
              </w:rPr>
              <w:t>keywords.  Summarising techniques.  Comprehension activity.</w:t>
            </w:r>
          </w:p>
          <w:p w14:paraId="5D74455A" w14:textId="77777777" w:rsidR="002833C5" w:rsidRPr="00292EF0" w:rsidRDefault="002833C5" w:rsidP="002833C5">
            <w:pPr>
              <w:pStyle w:val="ListParagraph"/>
              <w:numPr>
                <w:ilvl w:val="0"/>
                <w:numId w:val="46"/>
              </w:numPr>
              <w:rPr>
                <w:sz w:val="18"/>
                <w:szCs w:val="18"/>
              </w:rPr>
            </w:pPr>
            <w:r w:rsidRPr="00292EF0">
              <w:rPr>
                <w:sz w:val="18"/>
                <w:szCs w:val="18"/>
              </w:rPr>
              <w:t xml:space="preserve">Numeracy – using the counter on the </w:t>
            </w:r>
            <w:proofErr w:type="spellStart"/>
            <w:r w:rsidRPr="00292EF0">
              <w:rPr>
                <w:sz w:val="18"/>
                <w:szCs w:val="18"/>
              </w:rPr>
              <w:t>Mixcraft</w:t>
            </w:r>
            <w:proofErr w:type="spellEnd"/>
            <w:r w:rsidRPr="00292EF0">
              <w:rPr>
                <w:sz w:val="18"/>
                <w:szCs w:val="18"/>
              </w:rPr>
              <w:t xml:space="preserve"> package</w:t>
            </w:r>
          </w:p>
          <w:p w14:paraId="509582F5" w14:textId="77777777" w:rsidR="002833C5" w:rsidRPr="00292EF0" w:rsidRDefault="002833C5" w:rsidP="002833C5">
            <w:pPr>
              <w:pStyle w:val="ListParagraph"/>
              <w:numPr>
                <w:ilvl w:val="0"/>
                <w:numId w:val="46"/>
              </w:numPr>
              <w:rPr>
                <w:sz w:val="18"/>
                <w:szCs w:val="18"/>
              </w:rPr>
            </w:pPr>
            <w:r w:rsidRPr="00292EF0">
              <w:rPr>
                <w:sz w:val="18"/>
                <w:szCs w:val="18"/>
              </w:rPr>
              <w:t>Geography – locations of Dance Music</w:t>
            </w:r>
          </w:p>
          <w:p w14:paraId="34541EB0" w14:textId="12CDD51C" w:rsidR="002833C5" w:rsidRPr="0090355F" w:rsidRDefault="002833C5" w:rsidP="002833C5">
            <w:pPr>
              <w:rPr>
                <w:rFonts w:cstheme="minorHAnsi"/>
                <w:sz w:val="18"/>
                <w:szCs w:val="18"/>
              </w:rPr>
            </w:pPr>
            <w:r w:rsidRPr="00292EF0">
              <w:rPr>
                <w:sz w:val="18"/>
                <w:szCs w:val="18"/>
              </w:rPr>
              <w:t>History – the history of Dance music</w:t>
            </w:r>
          </w:p>
        </w:tc>
      </w:tr>
      <w:tr w:rsidR="002833C5" w:rsidRPr="008B252C" w14:paraId="6682BF51" w14:textId="77777777" w:rsidTr="006666E0">
        <w:tc>
          <w:tcPr>
            <w:tcW w:w="465" w:type="dxa"/>
            <w:vMerge/>
            <w:shd w:val="clear" w:color="auto" w:fill="B4C6E7" w:themeFill="accent1" w:themeFillTint="66"/>
            <w:textDirection w:val="btLr"/>
          </w:tcPr>
          <w:p w14:paraId="4A368E57" w14:textId="3E051FF3" w:rsidR="002833C5" w:rsidRDefault="002833C5" w:rsidP="002833C5">
            <w:pPr>
              <w:ind w:left="113" w:right="113"/>
              <w:jc w:val="center"/>
              <w:rPr>
                <w:rFonts w:ascii="Arial" w:hAnsi="Arial" w:cs="Arial"/>
                <w:b/>
                <w:sz w:val="21"/>
                <w:szCs w:val="21"/>
              </w:rPr>
            </w:pPr>
          </w:p>
        </w:tc>
        <w:tc>
          <w:tcPr>
            <w:tcW w:w="806" w:type="dxa"/>
          </w:tcPr>
          <w:p w14:paraId="24CF22C6" w14:textId="77777777" w:rsidR="002833C5" w:rsidRDefault="002833C5" w:rsidP="002833C5">
            <w:pPr>
              <w:rPr>
                <w:rFonts w:ascii="Arial" w:hAnsi="Arial" w:cs="Arial"/>
                <w:b/>
                <w:sz w:val="20"/>
                <w:szCs w:val="20"/>
              </w:rPr>
            </w:pPr>
            <w:r>
              <w:rPr>
                <w:rFonts w:ascii="Arial" w:hAnsi="Arial" w:cs="Arial"/>
                <w:b/>
                <w:sz w:val="20"/>
                <w:szCs w:val="20"/>
              </w:rPr>
              <w:t xml:space="preserve">Sum. 1 </w:t>
            </w:r>
          </w:p>
          <w:p w14:paraId="7813D162" w14:textId="77777777" w:rsidR="002833C5" w:rsidRDefault="002833C5" w:rsidP="002833C5">
            <w:pPr>
              <w:rPr>
                <w:rFonts w:ascii="Arial" w:hAnsi="Arial" w:cs="Arial"/>
                <w:b/>
                <w:sz w:val="20"/>
                <w:szCs w:val="20"/>
              </w:rPr>
            </w:pPr>
          </w:p>
          <w:p w14:paraId="71751911" w14:textId="77777777" w:rsidR="002833C5" w:rsidRDefault="002833C5" w:rsidP="002833C5">
            <w:pPr>
              <w:rPr>
                <w:rFonts w:ascii="Arial" w:hAnsi="Arial" w:cs="Arial"/>
                <w:b/>
                <w:sz w:val="20"/>
                <w:szCs w:val="20"/>
              </w:rPr>
            </w:pPr>
            <w:r>
              <w:rPr>
                <w:rFonts w:ascii="Arial" w:hAnsi="Arial" w:cs="Arial"/>
                <w:b/>
                <w:sz w:val="20"/>
                <w:szCs w:val="20"/>
              </w:rPr>
              <w:t xml:space="preserve">Into </w:t>
            </w:r>
          </w:p>
          <w:p w14:paraId="6B3A173A" w14:textId="77777777" w:rsidR="002833C5" w:rsidRDefault="002833C5" w:rsidP="002833C5">
            <w:pPr>
              <w:rPr>
                <w:rFonts w:ascii="Arial" w:hAnsi="Arial" w:cs="Arial"/>
                <w:b/>
                <w:sz w:val="20"/>
                <w:szCs w:val="20"/>
              </w:rPr>
            </w:pPr>
          </w:p>
          <w:p w14:paraId="29FF733A" w14:textId="2E99EF20" w:rsidR="002833C5" w:rsidRPr="00292EF0" w:rsidRDefault="002833C5" w:rsidP="002833C5">
            <w:pPr>
              <w:rPr>
                <w:rFonts w:ascii="Arial" w:hAnsi="Arial" w:cs="Arial"/>
                <w:b/>
                <w:sz w:val="20"/>
                <w:szCs w:val="20"/>
              </w:rPr>
            </w:pPr>
            <w:r>
              <w:rPr>
                <w:rFonts w:ascii="Arial" w:hAnsi="Arial" w:cs="Arial"/>
                <w:b/>
                <w:sz w:val="20"/>
                <w:szCs w:val="20"/>
              </w:rPr>
              <w:t>Sum. 2</w:t>
            </w:r>
          </w:p>
        </w:tc>
        <w:tc>
          <w:tcPr>
            <w:tcW w:w="1134" w:type="dxa"/>
          </w:tcPr>
          <w:p w14:paraId="47F446D2" w14:textId="6EF3155A" w:rsidR="002833C5" w:rsidRPr="00292EF0" w:rsidRDefault="002833C5" w:rsidP="002833C5">
            <w:pPr>
              <w:spacing w:after="120"/>
              <w:rPr>
                <w:rFonts w:ascii="Arial" w:hAnsi="Arial" w:cs="Arial"/>
                <w:b/>
                <w:bCs/>
                <w:sz w:val="20"/>
                <w:szCs w:val="20"/>
              </w:rPr>
            </w:pPr>
            <w:r w:rsidRPr="00292EF0">
              <w:rPr>
                <w:rFonts w:ascii="Arial" w:hAnsi="Arial" w:cs="Arial"/>
                <w:b/>
                <w:bCs/>
                <w:sz w:val="20"/>
                <w:szCs w:val="20"/>
              </w:rPr>
              <w:t>8 weeks</w:t>
            </w:r>
          </w:p>
        </w:tc>
        <w:tc>
          <w:tcPr>
            <w:tcW w:w="2010" w:type="dxa"/>
          </w:tcPr>
          <w:p w14:paraId="014DBC76" w14:textId="61CB626C" w:rsidR="002833C5" w:rsidRPr="00292EF0" w:rsidRDefault="002833C5" w:rsidP="002833C5">
            <w:pPr>
              <w:spacing w:after="120"/>
              <w:rPr>
                <w:rFonts w:cstheme="minorHAnsi"/>
                <w:b/>
                <w:bCs/>
                <w:sz w:val="20"/>
                <w:szCs w:val="20"/>
              </w:rPr>
            </w:pPr>
            <w:r>
              <w:rPr>
                <w:rFonts w:cstheme="minorHAnsi"/>
                <w:b/>
                <w:bCs/>
                <w:sz w:val="20"/>
                <w:szCs w:val="20"/>
              </w:rPr>
              <w:t>Film and gaming  music including composition through improvisation</w:t>
            </w:r>
          </w:p>
        </w:tc>
        <w:tc>
          <w:tcPr>
            <w:tcW w:w="4085" w:type="dxa"/>
          </w:tcPr>
          <w:p w14:paraId="762C85A7" w14:textId="77777777" w:rsidR="002833C5" w:rsidRPr="00292EF0" w:rsidRDefault="002833C5" w:rsidP="002833C5">
            <w:pPr>
              <w:numPr>
                <w:ilvl w:val="0"/>
                <w:numId w:val="38"/>
              </w:numPr>
              <w:rPr>
                <w:sz w:val="20"/>
                <w:szCs w:val="20"/>
              </w:rPr>
            </w:pPr>
            <w:r w:rsidRPr="00292EF0">
              <w:rPr>
                <w:sz w:val="20"/>
                <w:szCs w:val="20"/>
              </w:rPr>
              <w:t>Learn the basic skills of composing putting a melody with a set of chords for 16 bars</w:t>
            </w:r>
          </w:p>
          <w:p w14:paraId="642E68C2" w14:textId="21523941" w:rsidR="002833C5" w:rsidRPr="00292EF0" w:rsidRDefault="002833C5" w:rsidP="002833C5">
            <w:pPr>
              <w:numPr>
                <w:ilvl w:val="0"/>
                <w:numId w:val="38"/>
              </w:numPr>
              <w:rPr>
                <w:sz w:val="20"/>
                <w:szCs w:val="20"/>
              </w:rPr>
            </w:pPr>
            <w:r w:rsidRPr="00292EF0">
              <w:rPr>
                <w:sz w:val="20"/>
                <w:szCs w:val="20"/>
              </w:rPr>
              <w:t xml:space="preserve">Learn ways to develop and enhance your initial composition idea </w:t>
            </w:r>
          </w:p>
          <w:p w14:paraId="38E72D11" w14:textId="48311BCA" w:rsidR="002833C5" w:rsidRPr="00292EF0" w:rsidRDefault="002833C5" w:rsidP="002833C5">
            <w:pPr>
              <w:numPr>
                <w:ilvl w:val="0"/>
                <w:numId w:val="38"/>
              </w:numPr>
              <w:rPr>
                <w:sz w:val="20"/>
                <w:szCs w:val="20"/>
              </w:rPr>
            </w:pPr>
            <w:r w:rsidRPr="00292EF0">
              <w:rPr>
                <w:sz w:val="20"/>
                <w:szCs w:val="20"/>
              </w:rPr>
              <w:t>Learn to use a software package to compose music</w:t>
            </w:r>
          </w:p>
          <w:p w14:paraId="59D52C0A" w14:textId="20E11698" w:rsidR="002833C5" w:rsidRPr="00292EF0" w:rsidRDefault="002833C5" w:rsidP="002833C5">
            <w:pPr>
              <w:numPr>
                <w:ilvl w:val="0"/>
                <w:numId w:val="38"/>
              </w:numPr>
              <w:rPr>
                <w:sz w:val="20"/>
                <w:szCs w:val="20"/>
              </w:rPr>
            </w:pPr>
            <w:r w:rsidRPr="00292EF0">
              <w:rPr>
                <w:sz w:val="20"/>
                <w:szCs w:val="20"/>
              </w:rPr>
              <w:t>Compose to a set brief linked to film using a leitmotif</w:t>
            </w:r>
          </w:p>
          <w:p w14:paraId="7DAB20F2" w14:textId="2EDA3000" w:rsidR="002833C5" w:rsidRDefault="002833C5" w:rsidP="002833C5">
            <w:pPr>
              <w:numPr>
                <w:ilvl w:val="0"/>
                <w:numId w:val="38"/>
              </w:numPr>
              <w:rPr>
                <w:sz w:val="20"/>
                <w:szCs w:val="20"/>
              </w:rPr>
            </w:pPr>
            <w:r w:rsidRPr="00292EF0">
              <w:rPr>
                <w:sz w:val="20"/>
                <w:szCs w:val="20"/>
              </w:rPr>
              <w:t xml:space="preserve">Learn about the development of film music within its context and the key </w:t>
            </w:r>
            <w:r w:rsidRPr="00292EF0">
              <w:rPr>
                <w:sz w:val="20"/>
                <w:szCs w:val="20"/>
              </w:rPr>
              <w:lastRenderedPageBreak/>
              <w:t>features employed by film composers for certain genres of film</w:t>
            </w:r>
          </w:p>
          <w:p w14:paraId="0DC250BD" w14:textId="16CCA3AB" w:rsidR="002833C5" w:rsidRPr="00576EA3" w:rsidRDefault="002833C5" w:rsidP="002833C5">
            <w:pPr>
              <w:numPr>
                <w:ilvl w:val="0"/>
                <w:numId w:val="38"/>
              </w:numPr>
              <w:rPr>
                <w:sz w:val="20"/>
                <w:szCs w:val="20"/>
              </w:rPr>
            </w:pPr>
            <w:r w:rsidRPr="00292EF0">
              <w:rPr>
                <w:sz w:val="20"/>
                <w:szCs w:val="20"/>
              </w:rPr>
              <w:t>Lea</w:t>
            </w:r>
            <w:r>
              <w:rPr>
                <w:sz w:val="20"/>
                <w:szCs w:val="20"/>
              </w:rPr>
              <w:t>rn about the development of gaming</w:t>
            </w:r>
            <w:r w:rsidRPr="00292EF0">
              <w:rPr>
                <w:sz w:val="20"/>
                <w:szCs w:val="20"/>
              </w:rPr>
              <w:t xml:space="preserve"> music within its context and t</w:t>
            </w:r>
            <w:r>
              <w:rPr>
                <w:sz w:val="20"/>
                <w:szCs w:val="20"/>
              </w:rPr>
              <w:t>he key features employed by gaming</w:t>
            </w:r>
            <w:r w:rsidRPr="00292EF0">
              <w:rPr>
                <w:sz w:val="20"/>
                <w:szCs w:val="20"/>
              </w:rPr>
              <w:t xml:space="preserve"> composers for certain </w:t>
            </w:r>
            <w:r>
              <w:rPr>
                <w:sz w:val="20"/>
                <w:szCs w:val="20"/>
              </w:rPr>
              <w:t>genres of games</w:t>
            </w:r>
          </w:p>
          <w:p w14:paraId="291BCFAA" w14:textId="648D7850" w:rsidR="002833C5" w:rsidRPr="00292EF0" w:rsidRDefault="002833C5" w:rsidP="002833C5">
            <w:pPr>
              <w:numPr>
                <w:ilvl w:val="0"/>
                <w:numId w:val="38"/>
              </w:numPr>
              <w:rPr>
                <w:sz w:val="20"/>
                <w:szCs w:val="20"/>
              </w:rPr>
            </w:pPr>
            <w:r w:rsidRPr="00292EF0">
              <w:rPr>
                <w:sz w:val="20"/>
                <w:szCs w:val="20"/>
              </w:rPr>
              <w:t>Develop critical understanding of the use of music to images by providing opportunities to discuss personal responses to music, developing views and justifying opinions</w:t>
            </w:r>
          </w:p>
          <w:p w14:paraId="6C207062" w14:textId="3DC40FD8" w:rsidR="002833C5" w:rsidRPr="00292EF0" w:rsidRDefault="002833C5" w:rsidP="002833C5">
            <w:pPr>
              <w:numPr>
                <w:ilvl w:val="0"/>
                <w:numId w:val="38"/>
              </w:numPr>
              <w:rPr>
                <w:sz w:val="20"/>
                <w:szCs w:val="20"/>
              </w:rPr>
            </w:pPr>
            <w:r w:rsidRPr="00292EF0">
              <w:rPr>
                <w:sz w:val="20"/>
                <w:szCs w:val="20"/>
              </w:rPr>
              <w:t>Explore how thoughts, feelings, ideas, characters and emotions can be expressed through music and use the elements of music to explain how this is achieved</w:t>
            </w:r>
          </w:p>
          <w:p w14:paraId="32D56C9D" w14:textId="765384BC" w:rsidR="002833C5" w:rsidRPr="00292EF0" w:rsidRDefault="002833C5" w:rsidP="002833C5">
            <w:pPr>
              <w:numPr>
                <w:ilvl w:val="0"/>
                <w:numId w:val="38"/>
              </w:numPr>
              <w:rPr>
                <w:sz w:val="20"/>
                <w:szCs w:val="20"/>
              </w:rPr>
            </w:pPr>
            <w:r w:rsidRPr="00292EF0">
              <w:rPr>
                <w:sz w:val="20"/>
                <w:szCs w:val="20"/>
              </w:rPr>
              <w:t>Investigate how music and film</w:t>
            </w:r>
            <w:r>
              <w:rPr>
                <w:sz w:val="20"/>
                <w:szCs w:val="20"/>
              </w:rPr>
              <w:t xml:space="preserve"> and or games</w:t>
            </w:r>
            <w:r w:rsidRPr="00292EF0">
              <w:rPr>
                <w:sz w:val="20"/>
                <w:szCs w:val="20"/>
              </w:rPr>
              <w:t xml:space="preserve"> are combined and understand how music can enhance a film</w:t>
            </w:r>
            <w:r>
              <w:rPr>
                <w:sz w:val="20"/>
                <w:szCs w:val="20"/>
              </w:rPr>
              <w:t xml:space="preserve"> or game</w:t>
            </w:r>
          </w:p>
          <w:p w14:paraId="6A6B2902" w14:textId="7D180898" w:rsidR="002833C5" w:rsidRPr="00292EF0" w:rsidRDefault="002833C5" w:rsidP="002833C5">
            <w:pPr>
              <w:numPr>
                <w:ilvl w:val="0"/>
                <w:numId w:val="38"/>
              </w:numPr>
              <w:rPr>
                <w:sz w:val="20"/>
                <w:szCs w:val="20"/>
              </w:rPr>
            </w:pPr>
            <w:r w:rsidRPr="00292EF0">
              <w:rPr>
                <w:sz w:val="20"/>
                <w:szCs w:val="20"/>
              </w:rPr>
              <w:t xml:space="preserve">Research acclaimed film </w:t>
            </w:r>
            <w:r>
              <w:rPr>
                <w:sz w:val="20"/>
                <w:szCs w:val="20"/>
              </w:rPr>
              <w:t xml:space="preserve">or game </w:t>
            </w:r>
            <w:r w:rsidRPr="00292EF0">
              <w:rPr>
                <w:sz w:val="20"/>
                <w:szCs w:val="20"/>
              </w:rPr>
              <w:t>composers</w:t>
            </w:r>
          </w:p>
          <w:p w14:paraId="7E0E42ED" w14:textId="1E0EA96E" w:rsidR="002833C5" w:rsidRPr="00576EA3" w:rsidRDefault="002833C5" w:rsidP="002833C5">
            <w:pPr>
              <w:numPr>
                <w:ilvl w:val="0"/>
                <w:numId w:val="38"/>
              </w:numPr>
              <w:rPr>
                <w:sz w:val="20"/>
                <w:szCs w:val="20"/>
              </w:rPr>
            </w:pPr>
            <w:r w:rsidRPr="00292EF0">
              <w:rPr>
                <w:sz w:val="20"/>
                <w:szCs w:val="20"/>
              </w:rPr>
              <w:t xml:space="preserve">Discuss the use of music technology in the creation of film </w:t>
            </w:r>
            <w:r>
              <w:rPr>
                <w:sz w:val="20"/>
                <w:szCs w:val="20"/>
              </w:rPr>
              <w:t xml:space="preserve">and game </w:t>
            </w:r>
            <w:r w:rsidRPr="00292EF0">
              <w:rPr>
                <w:sz w:val="20"/>
                <w:szCs w:val="20"/>
              </w:rPr>
              <w:t>music</w:t>
            </w:r>
          </w:p>
          <w:p w14:paraId="5932367B" w14:textId="77777777" w:rsidR="002833C5" w:rsidRPr="00292EF0" w:rsidRDefault="002833C5" w:rsidP="002833C5">
            <w:pPr>
              <w:rPr>
                <w:sz w:val="20"/>
                <w:szCs w:val="20"/>
              </w:rPr>
            </w:pPr>
          </w:p>
          <w:p w14:paraId="1C166B88" w14:textId="77777777" w:rsidR="002833C5" w:rsidRPr="00292EF0" w:rsidRDefault="002833C5" w:rsidP="002833C5">
            <w:pPr>
              <w:rPr>
                <w:b/>
                <w:sz w:val="20"/>
                <w:szCs w:val="20"/>
              </w:rPr>
            </w:pPr>
            <w:r w:rsidRPr="00292EF0">
              <w:rPr>
                <w:b/>
                <w:sz w:val="20"/>
                <w:szCs w:val="20"/>
              </w:rPr>
              <w:t xml:space="preserve">Skills: </w:t>
            </w:r>
          </w:p>
          <w:p w14:paraId="2328075E" w14:textId="530FA107" w:rsidR="002833C5" w:rsidRPr="00292EF0" w:rsidRDefault="002833C5" w:rsidP="002833C5">
            <w:pPr>
              <w:pStyle w:val="ListParagraph"/>
              <w:numPr>
                <w:ilvl w:val="0"/>
                <w:numId w:val="49"/>
              </w:numPr>
              <w:rPr>
                <w:sz w:val="20"/>
                <w:szCs w:val="20"/>
              </w:rPr>
            </w:pPr>
            <w:r w:rsidRPr="00292EF0">
              <w:rPr>
                <w:sz w:val="20"/>
                <w:szCs w:val="20"/>
              </w:rPr>
              <w:t>Composition/ improvisation skills</w:t>
            </w:r>
          </w:p>
          <w:p w14:paraId="51AF5526" w14:textId="77777777" w:rsidR="002833C5" w:rsidRPr="00292EF0" w:rsidRDefault="002833C5" w:rsidP="002833C5">
            <w:pPr>
              <w:pStyle w:val="ListParagraph"/>
              <w:numPr>
                <w:ilvl w:val="0"/>
                <w:numId w:val="49"/>
              </w:numPr>
              <w:rPr>
                <w:sz w:val="20"/>
                <w:szCs w:val="20"/>
              </w:rPr>
            </w:pPr>
            <w:r w:rsidRPr="00292EF0">
              <w:rPr>
                <w:sz w:val="20"/>
                <w:szCs w:val="20"/>
              </w:rPr>
              <w:t xml:space="preserve">Understanding basic music theory </w:t>
            </w:r>
          </w:p>
          <w:p w14:paraId="4E626EE4" w14:textId="60C768C1" w:rsidR="002833C5" w:rsidRPr="00292EF0" w:rsidRDefault="002833C5" w:rsidP="002833C5">
            <w:pPr>
              <w:pStyle w:val="ListParagraph"/>
              <w:numPr>
                <w:ilvl w:val="0"/>
                <w:numId w:val="49"/>
              </w:numPr>
              <w:rPr>
                <w:sz w:val="20"/>
                <w:szCs w:val="20"/>
              </w:rPr>
            </w:pPr>
            <w:r w:rsidRPr="00292EF0">
              <w:rPr>
                <w:sz w:val="20"/>
                <w:szCs w:val="20"/>
              </w:rPr>
              <w:t>Keyboard skills</w:t>
            </w:r>
          </w:p>
          <w:p w14:paraId="3FAD1425" w14:textId="64B7D3FC" w:rsidR="002833C5" w:rsidRPr="00292EF0" w:rsidRDefault="002833C5" w:rsidP="002833C5">
            <w:pPr>
              <w:pStyle w:val="ListParagraph"/>
              <w:numPr>
                <w:ilvl w:val="0"/>
                <w:numId w:val="49"/>
              </w:numPr>
              <w:rPr>
                <w:sz w:val="20"/>
                <w:szCs w:val="20"/>
              </w:rPr>
            </w:pPr>
            <w:r w:rsidRPr="00292EF0">
              <w:rPr>
                <w:sz w:val="20"/>
                <w:szCs w:val="20"/>
              </w:rPr>
              <w:t>Chord reading skills</w:t>
            </w:r>
          </w:p>
          <w:p w14:paraId="6DEAA8E7" w14:textId="1254BCBE" w:rsidR="002833C5" w:rsidRPr="00292EF0" w:rsidRDefault="002833C5" w:rsidP="002833C5">
            <w:pPr>
              <w:pStyle w:val="ListParagraph"/>
              <w:numPr>
                <w:ilvl w:val="0"/>
                <w:numId w:val="49"/>
              </w:numPr>
              <w:rPr>
                <w:sz w:val="20"/>
                <w:szCs w:val="20"/>
              </w:rPr>
            </w:pPr>
            <w:r w:rsidRPr="00292EF0">
              <w:rPr>
                <w:sz w:val="20"/>
                <w:szCs w:val="20"/>
              </w:rPr>
              <w:t>Listening and appraising skills</w:t>
            </w:r>
          </w:p>
          <w:p w14:paraId="30867905" w14:textId="77777777" w:rsidR="002833C5" w:rsidRDefault="002833C5" w:rsidP="002833C5">
            <w:pPr>
              <w:rPr>
                <w:sz w:val="20"/>
                <w:szCs w:val="20"/>
              </w:rPr>
            </w:pPr>
          </w:p>
          <w:p w14:paraId="002EE292" w14:textId="008AFAC7" w:rsidR="002833C5" w:rsidRPr="00576EA3" w:rsidRDefault="002833C5" w:rsidP="002833C5">
            <w:pPr>
              <w:rPr>
                <w:b/>
                <w:sz w:val="20"/>
                <w:szCs w:val="20"/>
              </w:rPr>
            </w:pPr>
            <w:r w:rsidRPr="00576EA3">
              <w:rPr>
                <w:b/>
                <w:sz w:val="20"/>
                <w:szCs w:val="20"/>
              </w:rPr>
              <w:t>Pieces:</w:t>
            </w:r>
          </w:p>
          <w:p w14:paraId="6EC355D1" w14:textId="75F2C8CC" w:rsidR="002833C5" w:rsidRDefault="002833C5" w:rsidP="002833C5">
            <w:pPr>
              <w:rPr>
                <w:sz w:val="20"/>
                <w:szCs w:val="20"/>
              </w:rPr>
            </w:pPr>
            <w:r>
              <w:rPr>
                <w:sz w:val="20"/>
                <w:szCs w:val="20"/>
              </w:rPr>
              <w:lastRenderedPageBreak/>
              <w:t xml:space="preserve">A variety of film and gaming music keyboard pieces are in the year 9 keyboard pack to supplement the module </w:t>
            </w:r>
          </w:p>
          <w:p w14:paraId="53B57C58" w14:textId="77777777" w:rsidR="002833C5" w:rsidRPr="00292EF0" w:rsidRDefault="002833C5" w:rsidP="002833C5">
            <w:pPr>
              <w:rPr>
                <w:sz w:val="20"/>
                <w:szCs w:val="20"/>
              </w:rPr>
            </w:pPr>
          </w:p>
          <w:p w14:paraId="31DD842B" w14:textId="0DB0687F" w:rsidR="002833C5" w:rsidRPr="00292EF0" w:rsidRDefault="002833C5" w:rsidP="002833C5">
            <w:pPr>
              <w:rPr>
                <w:b/>
                <w:sz w:val="20"/>
                <w:szCs w:val="20"/>
              </w:rPr>
            </w:pPr>
            <w:r w:rsidRPr="00292EF0">
              <w:rPr>
                <w:b/>
                <w:sz w:val="20"/>
                <w:szCs w:val="20"/>
              </w:rPr>
              <w:t>Key vocabulary:</w:t>
            </w:r>
          </w:p>
          <w:p w14:paraId="2A3A77FB" w14:textId="360251E5" w:rsidR="002833C5" w:rsidRDefault="002833C5" w:rsidP="002833C5">
            <w:pPr>
              <w:rPr>
                <w:sz w:val="20"/>
                <w:szCs w:val="20"/>
              </w:rPr>
            </w:pPr>
            <w:r>
              <w:rPr>
                <w:sz w:val="20"/>
                <w:szCs w:val="20"/>
              </w:rPr>
              <w:t>Elements of Music</w:t>
            </w:r>
          </w:p>
          <w:p w14:paraId="4E4EE37B" w14:textId="77777777" w:rsidR="002833C5" w:rsidRPr="00292EF0" w:rsidRDefault="002833C5" w:rsidP="002833C5">
            <w:pPr>
              <w:rPr>
                <w:sz w:val="20"/>
                <w:szCs w:val="20"/>
              </w:rPr>
            </w:pPr>
            <w:r w:rsidRPr="00292EF0">
              <w:rPr>
                <w:sz w:val="20"/>
                <w:szCs w:val="20"/>
              </w:rPr>
              <w:t xml:space="preserve">Film </w:t>
            </w:r>
          </w:p>
          <w:p w14:paraId="4FF1F624" w14:textId="77777777" w:rsidR="002833C5" w:rsidRPr="00292EF0" w:rsidRDefault="002833C5" w:rsidP="002833C5">
            <w:pPr>
              <w:rPr>
                <w:sz w:val="20"/>
                <w:szCs w:val="20"/>
              </w:rPr>
            </w:pPr>
            <w:r w:rsidRPr="00292EF0">
              <w:rPr>
                <w:sz w:val="20"/>
                <w:szCs w:val="20"/>
              </w:rPr>
              <w:t>Genre</w:t>
            </w:r>
          </w:p>
          <w:p w14:paraId="3EDC334B" w14:textId="77777777" w:rsidR="002833C5" w:rsidRPr="00292EF0" w:rsidRDefault="002833C5" w:rsidP="002833C5">
            <w:pPr>
              <w:rPr>
                <w:sz w:val="20"/>
                <w:szCs w:val="20"/>
              </w:rPr>
            </w:pPr>
            <w:r w:rsidRPr="00292EF0">
              <w:rPr>
                <w:sz w:val="20"/>
                <w:szCs w:val="20"/>
              </w:rPr>
              <w:t>Theatre/cinema</w:t>
            </w:r>
          </w:p>
          <w:p w14:paraId="16ECFAC1" w14:textId="77777777" w:rsidR="002833C5" w:rsidRPr="00292EF0" w:rsidRDefault="002833C5" w:rsidP="002833C5">
            <w:pPr>
              <w:rPr>
                <w:sz w:val="20"/>
                <w:szCs w:val="20"/>
              </w:rPr>
            </w:pPr>
            <w:r w:rsidRPr="00292EF0">
              <w:rPr>
                <w:sz w:val="20"/>
                <w:szCs w:val="20"/>
              </w:rPr>
              <w:t>Synchronisation</w:t>
            </w:r>
          </w:p>
          <w:p w14:paraId="366C21D6" w14:textId="77777777" w:rsidR="002833C5" w:rsidRPr="00292EF0" w:rsidRDefault="002833C5" w:rsidP="002833C5">
            <w:pPr>
              <w:rPr>
                <w:sz w:val="20"/>
                <w:szCs w:val="20"/>
              </w:rPr>
            </w:pPr>
            <w:r w:rsidRPr="00292EF0">
              <w:rPr>
                <w:sz w:val="20"/>
                <w:szCs w:val="20"/>
              </w:rPr>
              <w:t>Hans Zimmer</w:t>
            </w:r>
          </w:p>
          <w:p w14:paraId="45FBE848" w14:textId="77777777" w:rsidR="002833C5" w:rsidRPr="00292EF0" w:rsidRDefault="002833C5" w:rsidP="002833C5">
            <w:pPr>
              <w:rPr>
                <w:sz w:val="20"/>
                <w:szCs w:val="20"/>
              </w:rPr>
            </w:pPr>
            <w:r w:rsidRPr="00292EF0">
              <w:rPr>
                <w:sz w:val="20"/>
                <w:szCs w:val="20"/>
              </w:rPr>
              <w:t>John Williams</w:t>
            </w:r>
          </w:p>
          <w:p w14:paraId="6C27AB88" w14:textId="77777777" w:rsidR="002833C5" w:rsidRPr="00292EF0" w:rsidRDefault="002833C5" w:rsidP="002833C5">
            <w:pPr>
              <w:rPr>
                <w:sz w:val="20"/>
                <w:szCs w:val="20"/>
              </w:rPr>
            </w:pPr>
            <w:r w:rsidRPr="00292EF0">
              <w:rPr>
                <w:sz w:val="20"/>
                <w:szCs w:val="20"/>
              </w:rPr>
              <w:t>Composer</w:t>
            </w:r>
          </w:p>
          <w:p w14:paraId="43A59632" w14:textId="2F2F2A8C" w:rsidR="002833C5" w:rsidRPr="00292EF0" w:rsidRDefault="002833C5" w:rsidP="002833C5">
            <w:pPr>
              <w:rPr>
                <w:sz w:val="20"/>
                <w:szCs w:val="20"/>
              </w:rPr>
            </w:pPr>
            <w:r w:rsidRPr="00292EF0">
              <w:rPr>
                <w:sz w:val="20"/>
                <w:szCs w:val="20"/>
              </w:rPr>
              <w:t>Silent movie.</w:t>
            </w:r>
          </w:p>
          <w:p w14:paraId="3F800EAE" w14:textId="1947441E" w:rsidR="002833C5" w:rsidRPr="00292EF0" w:rsidRDefault="002833C5" w:rsidP="002833C5">
            <w:pPr>
              <w:rPr>
                <w:sz w:val="20"/>
                <w:szCs w:val="20"/>
              </w:rPr>
            </w:pPr>
            <w:r w:rsidRPr="00292EF0">
              <w:rPr>
                <w:sz w:val="20"/>
                <w:szCs w:val="20"/>
              </w:rPr>
              <w:t>Leitmotif</w:t>
            </w:r>
          </w:p>
          <w:p w14:paraId="77DE1471" w14:textId="1DC31C2D" w:rsidR="002833C5" w:rsidRDefault="002833C5" w:rsidP="002833C5">
            <w:pPr>
              <w:rPr>
                <w:sz w:val="20"/>
                <w:szCs w:val="20"/>
              </w:rPr>
            </w:pPr>
            <w:r>
              <w:rPr>
                <w:sz w:val="20"/>
                <w:szCs w:val="20"/>
              </w:rPr>
              <w:t>Ostinato</w:t>
            </w:r>
          </w:p>
          <w:p w14:paraId="611CBE31" w14:textId="20B98052" w:rsidR="002833C5" w:rsidRDefault="002833C5" w:rsidP="002833C5">
            <w:pPr>
              <w:rPr>
                <w:sz w:val="20"/>
                <w:szCs w:val="20"/>
              </w:rPr>
            </w:pPr>
            <w:r>
              <w:rPr>
                <w:sz w:val="20"/>
                <w:szCs w:val="20"/>
              </w:rPr>
              <w:t>Drone</w:t>
            </w:r>
          </w:p>
          <w:p w14:paraId="02687E43" w14:textId="3B660051" w:rsidR="002833C5" w:rsidRPr="00292EF0" w:rsidRDefault="002833C5" w:rsidP="002833C5">
            <w:pPr>
              <w:rPr>
                <w:sz w:val="20"/>
                <w:szCs w:val="20"/>
              </w:rPr>
            </w:pPr>
            <w:r w:rsidRPr="00292EF0">
              <w:rPr>
                <w:sz w:val="20"/>
                <w:szCs w:val="20"/>
              </w:rPr>
              <w:t>Chords</w:t>
            </w:r>
          </w:p>
          <w:p w14:paraId="7DC09426" w14:textId="77777777" w:rsidR="002833C5" w:rsidRPr="00292EF0" w:rsidRDefault="002833C5" w:rsidP="002833C5">
            <w:pPr>
              <w:rPr>
                <w:sz w:val="20"/>
                <w:szCs w:val="20"/>
              </w:rPr>
            </w:pPr>
            <w:r w:rsidRPr="00292EF0">
              <w:rPr>
                <w:sz w:val="20"/>
                <w:szCs w:val="20"/>
              </w:rPr>
              <w:t>Melody</w:t>
            </w:r>
          </w:p>
          <w:p w14:paraId="60005E68" w14:textId="77777777" w:rsidR="002833C5" w:rsidRPr="00292EF0" w:rsidRDefault="002833C5" w:rsidP="002833C5">
            <w:pPr>
              <w:rPr>
                <w:sz w:val="20"/>
                <w:szCs w:val="20"/>
              </w:rPr>
            </w:pPr>
            <w:r w:rsidRPr="00292EF0">
              <w:rPr>
                <w:sz w:val="20"/>
                <w:szCs w:val="20"/>
              </w:rPr>
              <w:t>Rhythm</w:t>
            </w:r>
          </w:p>
          <w:p w14:paraId="09329C38" w14:textId="77777777" w:rsidR="002833C5" w:rsidRPr="00292EF0" w:rsidRDefault="002833C5" w:rsidP="002833C5">
            <w:pPr>
              <w:rPr>
                <w:sz w:val="20"/>
                <w:szCs w:val="20"/>
              </w:rPr>
            </w:pPr>
            <w:r w:rsidRPr="00292EF0">
              <w:rPr>
                <w:sz w:val="20"/>
                <w:szCs w:val="20"/>
              </w:rPr>
              <w:t>Syncopation</w:t>
            </w:r>
          </w:p>
          <w:p w14:paraId="20B96FDC" w14:textId="0ED02058" w:rsidR="002833C5" w:rsidRPr="00292EF0" w:rsidRDefault="002833C5" w:rsidP="002833C5">
            <w:pPr>
              <w:rPr>
                <w:sz w:val="20"/>
                <w:szCs w:val="20"/>
              </w:rPr>
            </w:pPr>
            <w:r>
              <w:rPr>
                <w:sz w:val="20"/>
                <w:szCs w:val="20"/>
              </w:rPr>
              <w:t>Repetition</w:t>
            </w:r>
          </w:p>
          <w:p w14:paraId="1E43AA00" w14:textId="2E52D6C9" w:rsidR="002833C5" w:rsidRPr="00292EF0" w:rsidRDefault="002833C5" w:rsidP="002833C5">
            <w:pPr>
              <w:rPr>
                <w:sz w:val="20"/>
                <w:szCs w:val="20"/>
              </w:rPr>
            </w:pPr>
            <w:r>
              <w:rPr>
                <w:sz w:val="20"/>
                <w:szCs w:val="20"/>
              </w:rPr>
              <w:t>8 bit track</w:t>
            </w:r>
          </w:p>
        </w:tc>
        <w:tc>
          <w:tcPr>
            <w:tcW w:w="1560" w:type="dxa"/>
          </w:tcPr>
          <w:p w14:paraId="73F94DC8" w14:textId="397C3413" w:rsidR="002833C5" w:rsidRPr="00292EF0" w:rsidRDefault="002833C5" w:rsidP="002833C5">
            <w:pPr>
              <w:rPr>
                <w:sz w:val="20"/>
                <w:szCs w:val="20"/>
              </w:rPr>
            </w:pPr>
            <w:r w:rsidRPr="00292EF0">
              <w:rPr>
                <w:sz w:val="20"/>
                <w:szCs w:val="20"/>
              </w:rPr>
              <w:lastRenderedPageBreak/>
              <w:t>Keyboard composition to a set brief.</w:t>
            </w:r>
          </w:p>
          <w:p w14:paraId="4BA69485" w14:textId="77777777" w:rsidR="002833C5" w:rsidRPr="00292EF0" w:rsidRDefault="002833C5" w:rsidP="002833C5">
            <w:pPr>
              <w:rPr>
                <w:sz w:val="20"/>
                <w:szCs w:val="20"/>
              </w:rPr>
            </w:pPr>
          </w:p>
          <w:p w14:paraId="24DD7F25" w14:textId="2021530F" w:rsidR="002833C5" w:rsidRPr="00292EF0" w:rsidRDefault="002833C5" w:rsidP="002833C5">
            <w:pPr>
              <w:rPr>
                <w:rFonts w:ascii="Arial" w:hAnsi="Arial" w:cs="Arial"/>
                <w:sz w:val="20"/>
                <w:szCs w:val="20"/>
              </w:rPr>
            </w:pPr>
            <w:r w:rsidRPr="00292EF0">
              <w:rPr>
                <w:sz w:val="20"/>
                <w:szCs w:val="20"/>
              </w:rPr>
              <w:t>ICT composition.</w:t>
            </w:r>
          </w:p>
        </w:tc>
        <w:tc>
          <w:tcPr>
            <w:tcW w:w="2409" w:type="dxa"/>
          </w:tcPr>
          <w:p w14:paraId="606375CF" w14:textId="5512267B" w:rsidR="002833C5" w:rsidRPr="00292EF0" w:rsidRDefault="002833C5" w:rsidP="002833C5">
            <w:pPr>
              <w:rPr>
                <w:rFonts w:cstheme="minorHAnsi"/>
                <w:sz w:val="20"/>
                <w:szCs w:val="20"/>
              </w:rPr>
            </w:pPr>
            <w:r>
              <w:rPr>
                <w:rFonts w:cstheme="minorHAnsi"/>
                <w:sz w:val="20"/>
                <w:szCs w:val="20"/>
              </w:rPr>
              <w:t>Revision for summer music exam</w:t>
            </w:r>
          </w:p>
        </w:tc>
        <w:tc>
          <w:tcPr>
            <w:tcW w:w="2268" w:type="dxa"/>
          </w:tcPr>
          <w:p w14:paraId="15816D52" w14:textId="77777777" w:rsidR="002833C5" w:rsidRPr="0090355F" w:rsidRDefault="002833C5" w:rsidP="002833C5">
            <w:pPr>
              <w:rPr>
                <w:rFonts w:cstheme="minorHAnsi"/>
                <w:sz w:val="18"/>
                <w:szCs w:val="18"/>
              </w:rPr>
            </w:pPr>
            <w:r w:rsidRPr="0090355F">
              <w:rPr>
                <w:rFonts w:cstheme="minorHAnsi"/>
                <w:sz w:val="18"/>
                <w:szCs w:val="18"/>
              </w:rPr>
              <w:t>British Values:</w:t>
            </w:r>
          </w:p>
          <w:p w14:paraId="214BB224" w14:textId="77777777" w:rsidR="002833C5" w:rsidRPr="0090355F" w:rsidRDefault="002833C5" w:rsidP="002833C5">
            <w:pPr>
              <w:pStyle w:val="ListParagraph"/>
              <w:numPr>
                <w:ilvl w:val="0"/>
                <w:numId w:val="1"/>
              </w:numPr>
              <w:rPr>
                <w:rFonts w:cstheme="minorHAnsi"/>
                <w:sz w:val="18"/>
                <w:szCs w:val="18"/>
              </w:rPr>
            </w:pPr>
            <w:r w:rsidRPr="0090355F">
              <w:rPr>
                <w:rFonts w:cstheme="minorHAnsi"/>
                <w:sz w:val="18"/>
                <w:szCs w:val="18"/>
              </w:rPr>
              <w:t>Respect and tolerance</w:t>
            </w:r>
          </w:p>
          <w:p w14:paraId="5EFCD66E" w14:textId="06FB1B60" w:rsidR="002833C5" w:rsidRPr="0090355F" w:rsidRDefault="002833C5" w:rsidP="002833C5">
            <w:pPr>
              <w:pStyle w:val="ListParagraph"/>
              <w:numPr>
                <w:ilvl w:val="0"/>
                <w:numId w:val="1"/>
              </w:numPr>
              <w:rPr>
                <w:rFonts w:cstheme="minorHAnsi"/>
                <w:sz w:val="18"/>
                <w:szCs w:val="18"/>
              </w:rPr>
            </w:pPr>
            <w:r w:rsidRPr="0090355F">
              <w:rPr>
                <w:rFonts w:cstheme="minorHAnsi"/>
                <w:sz w:val="18"/>
                <w:szCs w:val="18"/>
              </w:rPr>
              <w:t>Individual liberty</w:t>
            </w:r>
          </w:p>
          <w:p w14:paraId="24BB2D6D" w14:textId="77777777" w:rsidR="002833C5" w:rsidRPr="0090355F" w:rsidRDefault="002833C5" w:rsidP="002833C5">
            <w:pPr>
              <w:rPr>
                <w:rFonts w:ascii="Arial" w:hAnsi="Arial" w:cs="Arial"/>
                <w:sz w:val="18"/>
                <w:szCs w:val="18"/>
              </w:rPr>
            </w:pPr>
          </w:p>
          <w:p w14:paraId="3BCA84EA" w14:textId="77777777" w:rsidR="002833C5" w:rsidRPr="0090355F" w:rsidRDefault="002833C5" w:rsidP="002833C5">
            <w:pPr>
              <w:rPr>
                <w:rFonts w:cstheme="minorHAnsi"/>
                <w:sz w:val="18"/>
                <w:szCs w:val="18"/>
              </w:rPr>
            </w:pPr>
            <w:r w:rsidRPr="0090355F">
              <w:rPr>
                <w:rFonts w:cstheme="minorHAnsi"/>
                <w:sz w:val="18"/>
                <w:szCs w:val="18"/>
              </w:rPr>
              <w:t>Careers:</w:t>
            </w:r>
          </w:p>
          <w:p w14:paraId="6359E870" w14:textId="77777777"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Musician/performer</w:t>
            </w:r>
          </w:p>
          <w:p w14:paraId="0B36EBF4" w14:textId="77777777"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Actor</w:t>
            </w:r>
          </w:p>
          <w:p w14:paraId="5506AC42" w14:textId="2210DF6F"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Film music Composer/arranger</w:t>
            </w:r>
          </w:p>
          <w:p w14:paraId="7C0B37CA" w14:textId="7C587964"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lastRenderedPageBreak/>
              <w:t>Sound engineer/recording studio</w:t>
            </w:r>
          </w:p>
          <w:p w14:paraId="37D4577D" w14:textId="7763E838"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Foley artist</w:t>
            </w:r>
          </w:p>
          <w:p w14:paraId="1AD61400" w14:textId="6935E9E3"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Camera/lighting person</w:t>
            </w:r>
          </w:p>
          <w:p w14:paraId="28C70B2F" w14:textId="72858F8E"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Screen writer</w:t>
            </w:r>
          </w:p>
          <w:p w14:paraId="5FB14C41" w14:textId="2E8B1590"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Scene designer</w:t>
            </w:r>
          </w:p>
          <w:p w14:paraId="2FC73939" w14:textId="77777777"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Prop designer</w:t>
            </w:r>
          </w:p>
          <w:p w14:paraId="08EB10DC" w14:textId="77777777"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Costume maker</w:t>
            </w:r>
          </w:p>
          <w:p w14:paraId="4E89C3D0" w14:textId="08E132B3"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Stage Make up/hair</w:t>
            </w:r>
          </w:p>
          <w:p w14:paraId="1629E732" w14:textId="7BF08381"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 xml:space="preserve">General theatre/cinema work </w:t>
            </w:r>
          </w:p>
          <w:p w14:paraId="5EF23CBF" w14:textId="0EF310AB"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Animator</w:t>
            </w:r>
          </w:p>
          <w:p w14:paraId="4262B719" w14:textId="33F46594"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Any other role in film</w:t>
            </w:r>
          </w:p>
          <w:p w14:paraId="60971A77" w14:textId="77777777" w:rsidR="002833C5" w:rsidRPr="0090355F" w:rsidRDefault="002833C5" w:rsidP="002833C5">
            <w:pPr>
              <w:rPr>
                <w:rFonts w:ascii="Arial" w:hAnsi="Arial" w:cs="Arial"/>
                <w:sz w:val="18"/>
                <w:szCs w:val="18"/>
              </w:rPr>
            </w:pPr>
          </w:p>
          <w:p w14:paraId="1FDF3501" w14:textId="77777777" w:rsidR="002833C5" w:rsidRPr="0090355F" w:rsidRDefault="002833C5" w:rsidP="002833C5">
            <w:pPr>
              <w:rPr>
                <w:rFonts w:cstheme="minorHAnsi"/>
                <w:sz w:val="18"/>
                <w:szCs w:val="18"/>
              </w:rPr>
            </w:pPr>
            <w:r w:rsidRPr="0090355F">
              <w:rPr>
                <w:rFonts w:cstheme="minorHAnsi"/>
                <w:sz w:val="18"/>
                <w:szCs w:val="18"/>
              </w:rPr>
              <w:t>Social/Spiritual/ Moral/Cultural:</w:t>
            </w:r>
          </w:p>
          <w:p w14:paraId="51011ECF" w14:textId="77777777"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Working with others to perform music</w:t>
            </w:r>
          </w:p>
          <w:p w14:paraId="3307D4ED" w14:textId="7D512942"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 xml:space="preserve">How films </w:t>
            </w:r>
            <w:r>
              <w:rPr>
                <w:rFonts w:cstheme="minorHAnsi"/>
                <w:sz w:val="18"/>
                <w:szCs w:val="18"/>
              </w:rPr>
              <w:t xml:space="preserve">and games </w:t>
            </w:r>
            <w:r w:rsidRPr="0090355F">
              <w:rPr>
                <w:rFonts w:cstheme="minorHAnsi"/>
                <w:sz w:val="18"/>
                <w:szCs w:val="18"/>
              </w:rPr>
              <w:t>have developed over time and is part of our arts culture and heritage, including around the world</w:t>
            </w:r>
          </w:p>
          <w:p w14:paraId="4E8046E3" w14:textId="4910D6BA" w:rsidR="002833C5" w:rsidRPr="0090355F" w:rsidRDefault="002833C5" w:rsidP="002833C5">
            <w:pPr>
              <w:pStyle w:val="ListParagraph"/>
              <w:numPr>
                <w:ilvl w:val="0"/>
                <w:numId w:val="23"/>
              </w:numPr>
              <w:rPr>
                <w:sz w:val="18"/>
                <w:szCs w:val="18"/>
              </w:rPr>
            </w:pPr>
            <w:r w:rsidRPr="0090355F">
              <w:rPr>
                <w:rFonts w:cstheme="minorHAnsi"/>
                <w:sz w:val="18"/>
                <w:szCs w:val="18"/>
              </w:rPr>
              <w:t>Social context link</w:t>
            </w:r>
            <w:r>
              <w:rPr>
                <w:rFonts w:cstheme="minorHAnsi"/>
                <w:sz w:val="18"/>
                <w:szCs w:val="18"/>
              </w:rPr>
              <w:t>ing the</w:t>
            </w:r>
            <w:r w:rsidRPr="0090355F">
              <w:rPr>
                <w:rFonts w:cstheme="minorHAnsi"/>
                <w:sz w:val="18"/>
                <w:szCs w:val="18"/>
              </w:rPr>
              <w:t xml:space="preserve"> storylines to social history past and present.</w:t>
            </w:r>
          </w:p>
          <w:p w14:paraId="2A2C548C" w14:textId="1D96C6A7" w:rsidR="002833C5" w:rsidRPr="0090355F" w:rsidRDefault="002833C5" w:rsidP="002833C5">
            <w:pPr>
              <w:pStyle w:val="ListParagraph"/>
              <w:numPr>
                <w:ilvl w:val="0"/>
                <w:numId w:val="23"/>
              </w:numPr>
              <w:rPr>
                <w:sz w:val="18"/>
                <w:szCs w:val="18"/>
              </w:rPr>
            </w:pPr>
            <w:r w:rsidRPr="0090355F">
              <w:rPr>
                <w:rFonts w:cstheme="minorHAnsi"/>
                <w:sz w:val="18"/>
                <w:szCs w:val="18"/>
              </w:rPr>
              <w:lastRenderedPageBreak/>
              <w:t>Films can provide a variety of messages for their audience and these can have an impact on them</w:t>
            </w:r>
          </w:p>
          <w:p w14:paraId="01B44FC9" w14:textId="46BEBD10" w:rsidR="002833C5" w:rsidRPr="0090355F" w:rsidRDefault="002833C5" w:rsidP="002833C5">
            <w:pPr>
              <w:pStyle w:val="ListParagraph"/>
              <w:numPr>
                <w:ilvl w:val="0"/>
                <w:numId w:val="23"/>
              </w:numPr>
              <w:rPr>
                <w:rFonts w:cstheme="minorHAnsi"/>
                <w:sz w:val="18"/>
                <w:szCs w:val="18"/>
              </w:rPr>
            </w:pPr>
            <w:r w:rsidRPr="0090355F">
              <w:rPr>
                <w:rFonts w:cstheme="minorHAnsi"/>
                <w:sz w:val="18"/>
                <w:szCs w:val="18"/>
              </w:rPr>
              <w:t>The ability of music to evoke certain feeling and emotions can help us be in tune with our emotional well-being</w:t>
            </w:r>
          </w:p>
          <w:p w14:paraId="7D658C16" w14:textId="77777777" w:rsidR="002833C5" w:rsidRPr="0090355F" w:rsidRDefault="002833C5" w:rsidP="002833C5">
            <w:pPr>
              <w:rPr>
                <w:sz w:val="18"/>
                <w:szCs w:val="18"/>
              </w:rPr>
            </w:pPr>
          </w:p>
          <w:p w14:paraId="1E67F458" w14:textId="793BC103" w:rsidR="002833C5" w:rsidRPr="0090355F" w:rsidRDefault="002833C5" w:rsidP="002833C5">
            <w:pPr>
              <w:rPr>
                <w:sz w:val="18"/>
                <w:szCs w:val="18"/>
              </w:rPr>
            </w:pPr>
            <w:r w:rsidRPr="0090355F">
              <w:rPr>
                <w:sz w:val="18"/>
                <w:szCs w:val="18"/>
              </w:rPr>
              <w:t>Other subjects:</w:t>
            </w:r>
          </w:p>
          <w:p w14:paraId="08A0D6FC" w14:textId="7B65F491" w:rsidR="002833C5" w:rsidRPr="0090355F" w:rsidRDefault="002833C5" w:rsidP="002833C5">
            <w:pPr>
              <w:pStyle w:val="ListParagraph"/>
              <w:numPr>
                <w:ilvl w:val="0"/>
                <w:numId w:val="39"/>
              </w:numPr>
              <w:rPr>
                <w:sz w:val="18"/>
                <w:szCs w:val="18"/>
              </w:rPr>
            </w:pPr>
            <w:r w:rsidRPr="0090355F">
              <w:rPr>
                <w:sz w:val="18"/>
                <w:szCs w:val="18"/>
              </w:rPr>
              <w:t>Literacy –</w:t>
            </w:r>
            <w:r w:rsidRPr="0090355F">
              <w:rPr>
                <w:b/>
                <w:sz w:val="18"/>
                <w:szCs w:val="18"/>
              </w:rPr>
              <w:t xml:space="preserve"> </w:t>
            </w:r>
            <w:r w:rsidRPr="0090355F">
              <w:rPr>
                <w:sz w:val="18"/>
                <w:szCs w:val="18"/>
              </w:rPr>
              <w:t>keywords.  Summarising techniques.  Comprehension activity.</w:t>
            </w:r>
            <w:r>
              <w:rPr>
                <w:sz w:val="18"/>
                <w:szCs w:val="18"/>
              </w:rPr>
              <w:t xml:space="preserve">  </w:t>
            </w:r>
            <w:r w:rsidRPr="0090355F">
              <w:rPr>
                <w:sz w:val="18"/>
                <w:szCs w:val="18"/>
              </w:rPr>
              <w:t>Use of keywords and opinions of music using the elements of music.  Evaluation of the final composition</w:t>
            </w:r>
          </w:p>
          <w:p w14:paraId="6764CEF0" w14:textId="3FDEEA30" w:rsidR="002833C5" w:rsidRPr="0090355F" w:rsidRDefault="002833C5" w:rsidP="002833C5">
            <w:pPr>
              <w:pStyle w:val="ListParagraph"/>
              <w:numPr>
                <w:ilvl w:val="0"/>
                <w:numId w:val="39"/>
              </w:numPr>
              <w:rPr>
                <w:sz w:val="18"/>
                <w:szCs w:val="18"/>
              </w:rPr>
            </w:pPr>
            <w:r>
              <w:rPr>
                <w:sz w:val="18"/>
                <w:szCs w:val="18"/>
              </w:rPr>
              <w:t>Numeracy – c</w:t>
            </w:r>
            <w:r w:rsidRPr="0090355F">
              <w:rPr>
                <w:sz w:val="18"/>
                <w:szCs w:val="18"/>
              </w:rPr>
              <w:t>ounting the timing and note lengths for the time signature</w:t>
            </w:r>
          </w:p>
          <w:p w14:paraId="554D4522" w14:textId="676292CC" w:rsidR="002833C5" w:rsidRPr="0090355F" w:rsidRDefault="002833C5" w:rsidP="002833C5">
            <w:pPr>
              <w:pStyle w:val="ListParagraph"/>
              <w:numPr>
                <w:ilvl w:val="0"/>
                <w:numId w:val="39"/>
              </w:numPr>
              <w:rPr>
                <w:sz w:val="18"/>
                <w:szCs w:val="18"/>
              </w:rPr>
            </w:pPr>
            <w:r w:rsidRPr="0090355F">
              <w:rPr>
                <w:sz w:val="18"/>
                <w:szCs w:val="18"/>
              </w:rPr>
              <w:t>Drama/Media – Films and music. Watch clips.</w:t>
            </w:r>
          </w:p>
          <w:p w14:paraId="1062036B" w14:textId="77777777" w:rsidR="002833C5" w:rsidRPr="0090355F" w:rsidRDefault="002833C5" w:rsidP="002833C5">
            <w:pPr>
              <w:pStyle w:val="ListParagraph"/>
              <w:numPr>
                <w:ilvl w:val="0"/>
                <w:numId w:val="39"/>
              </w:numPr>
              <w:rPr>
                <w:sz w:val="18"/>
                <w:szCs w:val="18"/>
              </w:rPr>
            </w:pPr>
            <w:r w:rsidRPr="0090355F">
              <w:rPr>
                <w:sz w:val="18"/>
                <w:szCs w:val="18"/>
              </w:rPr>
              <w:lastRenderedPageBreak/>
              <w:t>History – the history of the cinema and film.</w:t>
            </w:r>
          </w:p>
          <w:p w14:paraId="62AB73B5" w14:textId="77777777" w:rsidR="002833C5" w:rsidRPr="0090355F" w:rsidRDefault="002833C5" w:rsidP="002833C5">
            <w:pPr>
              <w:jc w:val="center"/>
              <w:rPr>
                <w:rFonts w:ascii="Arial" w:hAnsi="Arial" w:cs="Arial"/>
                <w:sz w:val="18"/>
                <w:szCs w:val="18"/>
              </w:rPr>
            </w:pPr>
          </w:p>
        </w:tc>
      </w:tr>
      <w:tr w:rsidR="002833C5" w:rsidRPr="008B252C" w14:paraId="384EF9D6" w14:textId="77777777" w:rsidTr="006666E0">
        <w:tc>
          <w:tcPr>
            <w:tcW w:w="465" w:type="dxa"/>
            <w:vMerge/>
            <w:shd w:val="clear" w:color="auto" w:fill="B4C6E7" w:themeFill="accent1" w:themeFillTint="66"/>
            <w:textDirection w:val="btLr"/>
          </w:tcPr>
          <w:p w14:paraId="5DCA3CE7" w14:textId="4DBBECED" w:rsidR="002833C5" w:rsidRDefault="002833C5" w:rsidP="002833C5">
            <w:pPr>
              <w:ind w:left="113" w:right="113"/>
              <w:jc w:val="center"/>
              <w:rPr>
                <w:rFonts w:ascii="Arial" w:hAnsi="Arial" w:cs="Arial"/>
                <w:b/>
                <w:sz w:val="21"/>
                <w:szCs w:val="21"/>
              </w:rPr>
            </w:pPr>
          </w:p>
        </w:tc>
        <w:tc>
          <w:tcPr>
            <w:tcW w:w="806" w:type="dxa"/>
          </w:tcPr>
          <w:p w14:paraId="328F5537" w14:textId="1498CA4F" w:rsidR="002833C5" w:rsidRPr="00292EF0" w:rsidRDefault="002833C5" w:rsidP="002833C5">
            <w:pPr>
              <w:rPr>
                <w:rFonts w:ascii="Arial" w:hAnsi="Arial" w:cs="Arial"/>
                <w:b/>
                <w:sz w:val="20"/>
                <w:szCs w:val="20"/>
              </w:rPr>
            </w:pPr>
          </w:p>
        </w:tc>
        <w:tc>
          <w:tcPr>
            <w:tcW w:w="1134" w:type="dxa"/>
          </w:tcPr>
          <w:p w14:paraId="3FC4FD04" w14:textId="063E06D5" w:rsidR="002833C5" w:rsidRPr="00292EF0" w:rsidRDefault="002833C5" w:rsidP="002833C5">
            <w:pPr>
              <w:spacing w:after="120"/>
              <w:rPr>
                <w:rFonts w:ascii="Arial" w:hAnsi="Arial" w:cs="Arial"/>
                <w:b/>
                <w:bCs/>
                <w:sz w:val="20"/>
                <w:szCs w:val="20"/>
              </w:rPr>
            </w:pPr>
          </w:p>
        </w:tc>
        <w:tc>
          <w:tcPr>
            <w:tcW w:w="2010" w:type="dxa"/>
          </w:tcPr>
          <w:p w14:paraId="032B5AB9" w14:textId="60B692EE" w:rsidR="002833C5" w:rsidRPr="00292EF0" w:rsidRDefault="002833C5" w:rsidP="002833C5">
            <w:pPr>
              <w:spacing w:after="120"/>
              <w:rPr>
                <w:rFonts w:cstheme="minorHAnsi"/>
                <w:b/>
                <w:bCs/>
                <w:sz w:val="20"/>
                <w:szCs w:val="20"/>
              </w:rPr>
            </w:pPr>
          </w:p>
        </w:tc>
        <w:tc>
          <w:tcPr>
            <w:tcW w:w="4085" w:type="dxa"/>
          </w:tcPr>
          <w:p w14:paraId="31441DA3" w14:textId="740E393B" w:rsidR="002833C5" w:rsidRPr="00292EF0" w:rsidRDefault="002833C5" w:rsidP="002833C5">
            <w:pPr>
              <w:rPr>
                <w:sz w:val="20"/>
                <w:szCs w:val="20"/>
              </w:rPr>
            </w:pPr>
          </w:p>
        </w:tc>
        <w:tc>
          <w:tcPr>
            <w:tcW w:w="1560" w:type="dxa"/>
          </w:tcPr>
          <w:p w14:paraId="1D31B310" w14:textId="63FBBBBD" w:rsidR="002833C5" w:rsidRPr="00292EF0" w:rsidRDefault="002833C5" w:rsidP="002833C5">
            <w:pPr>
              <w:rPr>
                <w:rFonts w:ascii="Arial" w:hAnsi="Arial" w:cs="Arial"/>
                <w:sz w:val="20"/>
                <w:szCs w:val="20"/>
              </w:rPr>
            </w:pPr>
          </w:p>
        </w:tc>
        <w:tc>
          <w:tcPr>
            <w:tcW w:w="2409" w:type="dxa"/>
          </w:tcPr>
          <w:p w14:paraId="16AF23D0" w14:textId="770E20D3" w:rsidR="002833C5" w:rsidRPr="00292EF0" w:rsidRDefault="002833C5" w:rsidP="002833C5">
            <w:pPr>
              <w:rPr>
                <w:rFonts w:cstheme="minorHAnsi"/>
                <w:sz w:val="20"/>
                <w:szCs w:val="20"/>
              </w:rPr>
            </w:pPr>
          </w:p>
        </w:tc>
        <w:tc>
          <w:tcPr>
            <w:tcW w:w="2268" w:type="dxa"/>
          </w:tcPr>
          <w:p w14:paraId="57FDA27A" w14:textId="688D0D24" w:rsidR="002833C5" w:rsidRDefault="002833C5" w:rsidP="002833C5">
            <w:pPr>
              <w:rPr>
                <w:rFonts w:ascii="Arial" w:hAnsi="Arial" w:cs="Arial"/>
                <w:sz w:val="20"/>
                <w:szCs w:val="20"/>
              </w:rPr>
            </w:pPr>
          </w:p>
        </w:tc>
      </w:tr>
    </w:tbl>
    <w:p w14:paraId="59BD6276" w14:textId="77777777" w:rsidR="003A31C3" w:rsidRPr="00017E73" w:rsidRDefault="003A31C3">
      <w:pPr>
        <w:rPr>
          <w:rFonts w:ascii="Arial" w:hAnsi="Arial" w:cs="Arial"/>
          <w:sz w:val="20"/>
          <w:szCs w:val="20"/>
        </w:rPr>
      </w:pPr>
    </w:p>
    <w:p w14:paraId="056F9B40" w14:textId="77777777" w:rsidR="00E7068F" w:rsidRPr="00017E73" w:rsidRDefault="00E7068F">
      <w:pPr>
        <w:rPr>
          <w:rFonts w:ascii="Arial" w:hAnsi="Arial" w:cs="Arial"/>
          <w:sz w:val="20"/>
          <w:szCs w:val="20"/>
        </w:rPr>
      </w:pPr>
    </w:p>
    <w:sectPr w:rsidR="00E7068F" w:rsidRPr="00017E73" w:rsidSect="00B5078A">
      <w:headerReference w:type="even" r:id="rId11"/>
      <w:headerReference w:type="default" r:id="rId12"/>
      <w:footerReference w:type="even" r:id="rId13"/>
      <w:footerReference w:type="default" r:id="rId14"/>
      <w:headerReference w:type="first" r:id="rId15"/>
      <w:footerReference w:type="first" r:id="rId16"/>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D6D2" w14:textId="77777777" w:rsidR="00397F0C" w:rsidRDefault="00397F0C" w:rsidP="00577AD5">
      <w:pPr>
        <w:spacing w:after="0" w:line="240" w:lineRule="auto"/>
      </w:pPr>
      <w:r>
        <w:separator/>
      </w:r>
    </w:p>
  </w:endnote>
  <w:endnote w:type="continuationSeparator" w:id="0">
    <w:p w14:paraId="09A0ECC1" w14:textId="77777777" w:rsidR="00397F0C" w:rsidRDefault="00397F0C"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B513" w14:textId="77777777" w:rsidR="001E1424" w:rsidRDefault="001E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397F0C" w:rsidRDefault="00397F0C">
        <w:pPr>
          <w:pStyle w:val="Footer"/>
          <w:jc w:val="right"/>
        </w:pPr>
        <w:r>
          <w:t xml:space="preserve"> </w:t>
        </w:r>
      </w:p>
      <w:p w14:paraId="5A9430A0" w14:textId="77777777" w:rsidR="00397F0C" w:rsidRDefault="00397F0C" w:rsidP="004D7A57">
        <w:pPr>
          <w:pStyle w:val="Footer"/>
        </w:pPr>
      </w:p>
      <w:p w14:paraId="7A16A5A6" w14:textId="503E26FC" w:rsidR="00397F0C" w:rsidRPr="00577AD5" w:rsidRDefault="00397F0C">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1E1424">
          <w:rPr>
            <w:rFonts w:ascii="Arial" w:hAnsi="Arial" w:cs="Arial"/>
            <w:noProof/>
          </w:rPr>
          <w:t>1</w:t>
        </w:r>
        <w:r w:rsidRPr="00577AD5">
          <w:rPr>
            <w:rFonts w:ascii="Arial" w:hAnsi="Arial" w:cs="Arial"/>
            <w:noProof/>
          </w:rPr>
          <w:fldChar w:fldCharType="end"/>
        </w:r>
      </w:p>
    </w:sdtContent>
  </w:sdt>
  <w:p w14:paraId="51DDC19F" w14:textId="77777777" w:rsidR="00397F0C" w:rsidRDefault="00397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3EF3" w14:textId="77777777" w:rsidR="001E1424" w:rsidRDefault="001E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4E02" w14:textId="77777777" w:rsidR="00397F0C" w:rsidRDefault="00397F0C" w:rsidP="00577AD5">
      <w:pPr>
        <w:spacing w:after="0" w:line="240" w:lineRule="auto"/>
      </w:pPr>
      <w:r>
        <w:separator/>
      </w:r>
    </w:p>
  </w:footnote>
  <w:footnote w:type="continuationSeparator" w:id="0">
    <w:p w14:paraId="69847E5E" w14:textId="77777777" w:rsidR="00397F0C" w:rsidRDefault="00397F0C"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4EEE" w14:textId="77777777" w:rsidR="001E1424" w:rsidRDefault="001E1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397F0C" w:rsidRPr="000B21DB" w:rsidRDefault="00397F0C"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734E080C" w:rsidR="00397F0C" w:rsidRPr="00CD5D79" w:rsidRDefault="00397F0C"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w:t>
                          </w:r>
                          <w:r w:rsidR="001E1424">
                            <w:rPr>
                              <w:rFonts w:ascii="Arial" w:hAnsi="Arial" w:cs="Arial"/>
                              <w:b/>
                              <w:color w:val="FFFFFF" w:themeColor="background1"/>
                              <w:sz w:val="32"/>
                              <w:szCs w:val="36"/>
                            </w:rPr>
                            <w:t xml:space="preserve">an Year 7 – 9 </w:t>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t>2024</w:t>
                          </w:r>
                          <w:r>
                            <w:rPr>
                              <w:rFonts w:ascii="Arial" w:hAnsi="Arial" w:cs="Arial"/>
                              <w:b/>
                              <w:color w:val="FFFFFF" w:themeColor="background1"/>
                              <w:sz w:val="32"/>
                              <w:szCs w:val="36"/>
                            </w:rPr>
                            <w:t xml:space="preserve"> - 202</w:t>
                          </w:r>
                          <w:r w:rsidR="001E1424">
                            <w:rPr>
                              <w:rFonts w:ascii="Arial" w:hAnsi="Arial" w:cs="Arial"/>
                              <w:b/>
                              <w:color w:val="FFFFFF" w:themeColor="background1"/>
                              <w:sz w:val="32"/>
                              <w:szCs w:val="36"/>
                            </w:rPr>
                            <w:t>5</w:t>
                          </w:r>
                          <w:bookmarkStart w:id="2" w:name="_GoBack"/>
                          <w:bookmarkEnd w:id="2"/>
                          <w:r>
                            <w:rPr>
                              <w:rFonts w:ascii="Arial" w:hAnsi="Arial" w:cs="Arial"/>
                              <w:b/>
                              <w:color w:val="FFFFFF" w:themeColor="background1"/>
                              <w:sz w:val="32"/>
                              <w:szCs w:val="36"/>
                            </w:rPr>
                            <w:br/>
                          </w:r>
                          <w:r>
                            <w:rPr>
                              <w:rFonts w:ascii="Arial" w:hAnsi="Arial" w:cs="Arial"/>
                              <w:color w:val="FFFFFF" w:themeColor="background1"/>
                              <w:sz w:val="32"/>
                              <w:szCs w:val="36"/>
                            </w:rPr>
                            <w:t>Music - Kingstone High School</w:t>
                          </w:r>
                        </w:p>
                        <w:p w14:paraId="3077401B" w14:textId="77777777" w:rsidR="00397F0C" w:rsidRPr="002739D8" w:rsidRDefault="00397F0C"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734E080C" w:rsidR="00397F0C" w:rsidRPr="00CD5D79" w:rsidRDefault="00397F0C"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w:t>
                    </w:r>
                    <w:r w:rsidR="001E1424">
                      <w:rPr>
                        <w:rFonts w:ascii="Arial" w:hAnsi="Arial" w:cs="Arial"/>
                        <w:b/>
                        <w:color w:val="FFFFFF" w:themeColor="background1"/>
                        <w:sz w:val="32"/>
                        <w:szCs w:val="36"/>
                      </w:rPr>
                      <w:t xml:space="preserve">an Year 7 – 9 </w:t>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r>
                    <w:r w:rsidR="001E1424">
                      <w:rPr>
                        <w:rFonts w:ascii="Arial" w:hAnsi="Arial" w:cs="Arial"/>
                        <w:b/>
                        <w:color w:val="FFFFFF" w:themeColor="background1"/>
                        <w:sz w:val="32"/>
                        <w:szCs w:val="36"/>
                      </w:rPr>
                      <w:tab/>
                      <w:t>2024</w:t>
                    </w:r>
                    <w:r>
                      <w:rPr>
                        <w:rFonts w:ascii="Arial" w:hAnsi="Arial" w:cs="Arial"/>
                        <w:b/>
                        <w:color w:val="FFFFFF" w:themeColor="background1"/>
                        <w:sz w:val="32"/>
                        <w:szCs w:val="36"/>
                      </w:rPr>
                      <w:t xml:space="preserve"> - 202</w:t>
                    </w:r>
                    <w:r w:rsidR="001E1424">
                      <w:rPr>
                        <w:rFonts w:ascii="Arial" w:hAnsi="Arial" w:cs="Arial"/>
                        <w:b/>
                        <w:color w:val="FFFFFF" w:themeColor="background1"/>
                        <w:sz w:val="32"/>
                        <w:szCs w:val="36"/>
                      </w:rPr>
                      <w:t>5</w:t>
                    </w:r>
                    <w:bookmarkStart w:id="3" w:name="_GoBack"/>
                    <w:bookmarkEnd w:id="3"/>
                    <w:r>
                      <w:rPr>
                        <w:rFonts w:ascii="Arial" w:hAnsi="Arial" w:cs="Arial"/>
                        <w:b/>
                        <w:color w:val="FFFFFF" w:themeColor="background1"/>
                        <w:sz w:val="32"/>
                        <w:szCs w:val="36"/>
                      </w:rPr>
                      <w:br/>
                    </w:r>
                    <w:r>
                      <w:rPr>
                        <w:rFonts w:ascii="Arial" w:hAnsi="Arial" w:cs="Arial"/>
                        <w:color w:val="FFFFFF" w:themeColor="background1"/>
                        <w:sz w:val="32"/>
                        <w:szCs w:val="36"/>
                      </w:rPr>
                      <w:t>Music - Kingstone High School</w:t>
                    </w:r>
                  </w:p>
                  <w:p w14:paraId="3077401B" w14:textId="77777777" w:rsidR="00397F0C" w:rsidRPr="002739D8" w:rsidRDefault="00397F0C"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397F0C" w:rsidRPr="00577AD5" w:rsidRDefault="00397F0C"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144A1" w14:textId="77777777" w:rsidR="001E1424" w:rsidRDefault="001E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8A5"/>
    <w:multiLevelType w:val="hybridMultilevel"/>
    <w:tmpl w:val="3C02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394E"/>
    <w:multiLevelType w:val="hybridMultilevel"/>
    <w:tmpl w:val="5ABC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3200"/>
    <w:multiLevelType w:val="hybridMultilevel"/>
    <w:tmpl w:val="B9AA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66AEF"/>
    <w:multiLevelType w:val="hybridMultilevel"/>
    <w:tmpl w:val="3B62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87C9F"/>
    <w:multiLevelType w:val="hybridMultilevel"/>
    <w:tmpl w:val="822674FE"/>
    <w:lvl w:ilvl="0" w:tplc="12BE54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35D78"/>
    <w:multiLevelType w:val="hybridMultilevel"/>
    <w:tmpl w:val="413C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A7EAA"/>
    <w:multiLevelType w:val="hybridMultilevel"/>
    <w:tmpl w:val="05920FE0"/>
    <w:lvl w:ilvl="0" w:tplc="12BE5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91F0D"/>
    <w:multiLevelType w:val="hybridMultilevel"/>
    <w:tmpl w:val="FE14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6302F"/>
    <w:multiLevelType w:val="hybridMultilevel"/>
    <w:tmpl w:val="5FB8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8025F"/>
    <w:multiLevelType w:val="hybridMultilevel"/>
    <w:tmpl w:val="336A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B059C"/>
    <w:multiLevelType w:val="hybridMultilevel"/>
    <w:tmpl w:val="CC0A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E40D4"/>
    <w:multiLevelType w:val="hybridMultilevel"/>
    <w:tmpl w:val="A2D6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4328F"/>
    <w:multiLevelType w:val="hybridMultilevel"/>
    <w:tmpl w:val="9DB8104E"/>
    <w:lvl w:ilvl="0" w:tplc="12BE5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B1D5C"/>
    <w:multiLevelType w:val="hybridMultilevel"/>
    <w:tmpl w:val="0BCC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B7C85"/>
    <w:multiLevelType w:val="hybridMultilevel"/>
    <w:tmpl w:val="76A6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83784"/>
    <w:multiLevelType w:val="hybridMultilevel"/>
    <w:tmpl w:val="CC24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75512"/>
    <w:multiLevelType w:val="hybridMultilevel"/>
    <w:tmpl w:val="B6A4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F20BA"/>
    <w:multiLevelType w:val="hybridMultilevel"/>
    <w:tmpl w:val="66D2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871A2A"/>
    <w:multiLevelType w:val="hybridMultilevel"/>
    <w:tmpl w:val="0032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92FEC"/>
    <w:multiLevelType w:val="hybridMultilevel"/>
    <w:tmpl w:val="4022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540456"/>
    <w:multiLevelType w:val="hybridMultilevel"/>
    <w:tmpl w:val="1F06A762"/>
    <w:lvl w:ilvl="0" w:tplc="12BE5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63333C"/>
    <w:multiLevelType w:val="hybridMultilevel"/>
    <w:tmpl w:val="9E3CF3A4"/>
    <w:lvl w:ilvl="0" w:tplc="12BE5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794EC0"/>
    <w:multiLevelType w:val="hybridMultilevel"/>
    <w:tmpl w:val="D51A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3607E8"/>
    <w:multiLevelType w:val="hybridMultilevel"/>
    <w:tmpl w:val="EF2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3667A7"/>
    <w:multiLevelType w:val="hybridMultilevel"/>
    <w:tmpl w:val="941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F3A3F"/>
    <w:multiLevelType w:val="hybridMultilevel"/>
    <w:tmpl w:val="875C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717B34"/>
    <w:multiLevelType w:val="hybridMultilevel"/>
    <w:tmpl w:val="99C4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224EC"/>
    <w:multiLevelType w:val="hybridMultilevel"/>
    <w:tmpl w:val="3518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800C9B"/>
    <w:multiLevelType w:val="hybridMultilevel"/>
    <w:tmpl w:val="DA94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26007"/>
    <w:multiLevelType w:val="hybridMultilevel"/>
    <w:tmpl w:val="635A0452"/>
    <w:lvl w:ilvl="0" w:tplc="12BE5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120E9D"/>
    <w:multiLevelType w:val="hybridMultilevel"/>
    <w:tmpl w:val="B71A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94EF7"/>
    <w:multiLevelType w:val="hybridMultilevel"/>
    <w:tmpl w:val="C49E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62C63"/>
    <w:multiLevelType w:val="hybridMultilevel"/>
    <w:tmpl w:val="7154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96E2B"/>
    <w:multiLevelType w:val="hybridMultilevel"/>
    <w:tmpl w:val="1CEA8CB4"/>
    <w:lvl w:ilvl="0" w:tplc="12BE5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257773"/>
    <w:multiLevelType w:val="hybridMultilevel"/>
    <w:tmpl w:val="A508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A34017"/>
    <w:multiLevelType w:val="hybridMultilevel"/>
    <w:tmpl w:val="041E61EA"/>
    <w:lvl w:ilvl="0" w:tplc="12BE5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10163"/>
    <w:multiLevelType w:val="hybridMultilevel"/>
    <w:tmpl w:val="C6AEB4D8"/>
    <w:lvl w:ilvl="0" w:tplc="12BE54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3F7A9B"/>
    <w:multiLevelType w:val="hybridMultilevel"/>
    <w:tmpl w:val="DC14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46DE2"/>
    <w:multiLevelType w:val="hybridMultilevel"/>
    <w:tmpl w:val="8F50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C50D46"/>
    <w:multiLevelType w:val="hybridMultilevel"/>
    <w:tmpl w:val="9228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018F2"/>
    <w:multiLevelType w:val="hybridMultilevel"/>
    <w:tmpl w:val="82743F98"/>
    <w:lvl w:ilvl="0" w:tplc="12BE5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B70AB"/>
    <w:multiLevelType w:val="hybridMultilevel"/>
    <w:tmpl w:val="65A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C232F1"/>
    <w:multiLevelType w:val="hybridMultilevel"/>
    <w:tmpl w:val="1B20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326B24"/>
    <w:multiLevelType w:val="hybridMultilevel"/>
    <w:tmpl w:val="1268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255BA8"/>
    <w:multiLevelType w:val="hybridMultilevel"/>
    <w:tmpl w:val="04D6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B5016A"/>
    <w:multiLevelType w:val="hybridMultilevel"/>
    <w:tmpl w:val="F878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407306"/>
    <w:multiLevelType w:val="hybridMultilevel"/>
    <w:tmpl w:val="FDEE2B5A"/>
    <w:lvl w:ilvl="0" w:tplc="12BE54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922CF9"/>
    <w:multiLevelType w:val="hybridMultilevel"/>
    <w:tmpl w:val="1852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24A90"/>
    <w:multiLevelType w:val="hybridMultilevel"/>
    <w:tmpl w:val="695E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E32FA2"/>
    <w:multiLevelType w:val="hybridMultilevel"/>
    <w:tmpl w:val="2CF0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30"/>
  </w:num>
  <w:num w:numId="4">
    <w:abstractNumId w:val="16"/>
  </w:num>
  <w:num w:numId="5">
    <w:abstractNumId w:val="15"/>
  </w:num>
  <w:num w:numId="6">
    <w:abstractNumId w:val="38"/>
  </w:num>
  <w:num w:numId="7">
    <w:abstractNumId w:val="39"/>
  </w:num>
  <w:num w:numId="8">
    <w:abstractNumId w:val="50"/>
  </w:num>
  <w:num w:numId="9">
    <w:abstractNumId w:val="34"/>
  </w:num>
  <w:num w:numId="10">
    <w:abstractNumId w:val="0"/>
  </w:num>
  <w:num w:numId="11">
    <w:abstractNumId w:val="22"/>
  </w:num>
  <w:num w:numId="12">
    <w:abstractNumId w:val="2"/>
  </w:num>
  <w:num w:numId="13">
    <w:abstractNumId w:val="26"/>
  </w:num>
  <w:num w:numId="14">
    <w:abstractNumId w:val="8"/>
  </w:num>
  <w:num w:numId="15">
    <w:abstractNumId w:val="49"/>
  </w:num>
  <w:num w:numId="16">
    <w:abstractNumId w:val="23"/>
  </w:num>
  <w:num w:numId="17">
    <w:abstractNumId w:val="27"/>
  </w:num>
  <w:num w:numId="18">
    <w:abstractNumId w:val="42"/>
  </w:num>
  <w:num w:numId="19">
    <w:abstractNumId w:val="31"/>
  </w:num>
  <w:num w:numId="20">
    <w:abstractNumId w:val="14"/>
  </w:num>
  <w:num w:numId="21">
    <w:abstractNumId w:val="9"/>
  </w:num>
  <w:num w:numId="22">
    <w:abstractNumId w:val="24"/>
  </w:num>
  <w:num w:numId="23">
    <w:abstractNumId w:val="3"/>
  </w:num>
  <w:num w:numId="24">
    <w:abstractNumId w:val="7"/>
  </w:num>
  <w:num w:numId="25">
    <w:abstractNumId w:val="46"/>
  </w:num>
  <w:num w:numId="26">
    <w:abstractNumId w:val="19"/>
  </w:num>
  <w:num w:numId="27">
    <w:abstractNumId w:val="45"/>
  </w:num>
  <w:num w:numId="28">
    <w:abstractNumId w:val="43"/>
  </w:num>
  <w:num w:numId="29">
    <w:abstractNumId w:val="47"/>
  </w:num>
  <w:num w:numId="30">
    <w:abstractNumId w:val="32"/>
  </w:num>
  <w:num w:numId="31">
    <w:abstractNumId w:val="18"/>
  </w:num>
  <w:num w:numId="32">
    <w:abstractNumId w:val="13"/>
  </w:num>
  <w:num w:numId="33">
    <w:abstractNumId w:val="10"/>
  </w:num>
  <w:num w:numId="34">
    <w:abstractNumId w:val="17"/>
  </w:num>
  <w:num w:numId="35">
    <w:abstractNumId w:val="44"/>
  </w:num>
  <w:num w:numId="36">
    <w:abstractNumId w:val="25"/>
  </w:num>
  <w:num w:numId="37">
    <w:abstractNumId w:val="5"/>
  </w:num>
  <w:num w:numId="38">
    <w:abstractNumId w:val="37"/>
  </w:num>
  <w:num w:numId="39">
    <w:abstractNumId w:val="1"/>
  </w:num>
  <w:num w:numId="40">
    <w:abstractNumId w:val="28"/>
  </w:num>
  <w:num w:numId="41">
    <w:abstractNumId w:val="4"/>
  </w:num>
  <w:num w:numId="42">
    <w:abstractNumId w:val="29"/>
  </w:num>
  <w:num w:numId="43">
    <w:abstractNumId w:val="33"/>
  </w:num>
  <w:num w:numId="44">
    <w:abstractNumId w:val="20"/>
  </w:num>
  <w:num w:numId="45">
    <w:abstractNumId w:val="12"/>
  </w:num>
  <w:num w:numId="46">
    <w:abstractNumId w:val="36"/>
  </w:num>
  <w:num w:numId="47">
    <w:abstractNumId w:val="41"/>
  </w:num>
  <w:num w:numId="48">
    <w:abstractNumId w:val="6"/>
  </w:num>
  <w:num w:numId="49">
    <w:abstractNumId w:val="21"/>
  </w:num>
  <w:num w:numId="50">
    <w:abstractNumId w:val="48"/>
  </w:num>
  <w:num w:numId="51">
    <w:abstractNumId w:val="4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taylor">
    <w15:presenceInfo w15:providerId="None" w15:userId="j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38A5"/>
    <w:rsid w:val="000114BD"/>
    <w:rsid w:val="00017E73"/>
    <w:rsid w:val="00020D0A"/>
    <w:rsid w:val="0002758D"/>
    <w:rsid w:val="0003190E"/>
    <w:rsid w:val="0003348B"/>
    <w:rsid w:val="00047293"/>
    <w:rsid w:val="00054F2C"/>
    <w:rsid w:val="00061AEA"/>
    <w:rsid w:val="00063255"/>
    <w:rsid w:val="00064822"/>
    <w:rsid w:val="000664B8"/>
    <w:rsid w:val="00072F81"/>
    <w:rsid w:val="00076E27"/>
    <w:rsid w:val="00097243"/>
    <w:rsid w:val="000A48BF"/>
    <w:rsid w:val="000A5765"/>
    <w:rsid w:val="000B1804"/>
    <w:rsid w:val="000B191D"/>
    <w:rsid w:val="000B379E"/>
    <w:rsid w:val="000C1B63"/>
    <w:rsid w:val="000F31A5"/>
    <w:rsid w:val="000F3F4E"/>
    <w:rsid w:val="000F77F9"/>
    <w:rsid w:val="00100768"/>
    <w:rsid w:val="00103335"/>
    <w:rsid w:val="00104E78"/>
    <w:rsid w:val="001069FC"/>
    <w:rsid w:val="00112249"/>
    <w:rsid w:val="00112BB2"/>
    <w:rsid w:val="001170BA"/>
    <w:rsid w:val="00117949"/>
    <w:rsid w:val="00123996"/>
    <w:rsid w:val="00131550"/>
    <w:rsid w:val="00137AB6"/>
    <w:rsid w:val="001414B2"/>
    <w:rsid w:val="001443CF"/>
    <w:rsid w:val="0015111A"/>
    <w:rsid w:val="0015463F"/>
    <w:rsid w:val="001565D6"/>
    <w:rsid w:val="00166D42"/>
    <w:rsid w:val="001819F8"/>
    <w:rsid w:val="00183FED"/>
    <w:rsid w:val="00195490"/>
    <w:rsid w:val="001A67FA"/>
    <w:rsid w:val="001B4E7C"/>
    <w:rsid w:val="001C1640"/>
    <w:rsid w:val="001C5DF3"/>
    <w:rsid w:val="001C7B3C"/>
    <w:rsid w:val="001D034D"/>
    <w:rsid w:val="001E0447"/>
    <w:rsid w:val="001E0B0E"/>
    <w:rsid w:val="001E1424"/>
    <w:rsid w:val="001F4371"/>
    <w:rsid w:val="00203A99"/>
    <w:rsid w:val="0021740B"/>
    <w:rsid w:val="00220E18"/>
    <w:rsid w:val="00224510"/>
    <w:rsid w:val="0022603B"/>
    <w:rsid w:val="002309DE"/>
    <w:rsid w:val="002313A5"/>
    <w:rsid w:val="00244A41"/>
    <w:rsid w:val="002464A5"/>
    <w:rsid w:val="00250AB6"/>
    <w:rsid w:val="002758A9"/>
    <w:rsid w:val="002833C5"/>
    <w:rsid w:val="00292EF0"/>
    <w:rsid w:val="002A5418"/>
    <w:rsid w:val="002B5421"/>
    <w:rsid w:val="002C39EE"/>
    <w:rsid w:val="002D0A93"/>
    <w:rsid w:val="002D61BB"/>
    <w:rsid w:val="002E699F"/>
    <w:rsid w:val="002F04D7"/>
    <w:rsid w:val="002F4A4E"/>
    <w:rsid w:val="00305568"/>
    <w:rsid w:val="0030626D"/>
    <w:rsid w:val="003062B3"/>
    <w:rsid w:val="003245F9"/>
    <w:rsid w:val="00324808"/>
    <w:rsid w:val="00337489"/>
    <w:rsid w:val="0034661A"/>
    <w:rsid w:val="00352DA4"/>
    <w:rsid w:val="00353B32"/>
    <w:rsid w:val="0035552F"/>
    <w:rsid w:val="003618D6"/>
    <w:rsid w:val="00374AED"/>
    <w:rsid w:val="00375DA5"/>
    <w:rsid w:val="003777AE"/>
    <w:rsid w:val="0038588D"/>
    <w:rsid w:val="00393206"/>
    <w:rsid w:val="00396E02"/>
    <w:rsid w:val="00397512"/>
    <w:rsid w:val="00397F0C"/>
    <w:rsid w:val="003A1C0B"/>
    <w:rsid w:val="003A31C3"/>
    <w:rsid w:val="003A3825"/>
    <w:rsid w:val="003B18F2"/>
    <w:rsid w:val="003B3264"/>
    <w:rsid w:val="003B3C48"/>
    <w:rsid w:val="003B46FC"/>
    <w:rsid w:val="003D4E45"/>
    <w:rsid w:val="003E0C3F"/>
    <w:rsid w:val="003E0F19"/>
    <w:rsid w:val="003E36AA"/>
    <w:rsid w:val="003E63EA"/>
    <w:rsid w:val="003F06C5"/>
    <w:rsid w:val="003F3485"/>
    <w:rsid w:val="003F4C29"/>
    <w:rsid w:val="00402473"/>
    <w:rsid w:val="00426EB0"/>
    <w:rsid w:val="00434117"/>
    <w:rsid w:val="004355C2"/>
    <w:rsid w:val="004564ED"/>
    <w:rsid w:val="0046054F"/>
    <w:rsid w:val="00462602"/>
    <w:rsid w:val="00466694"/>
    <w:rsid w:val="0046729F"/>
    <w:rsid w:val="00470DB1"/>
    <w:rsid w:val="00472CEF"/>
    <w:rsid w:val="00477F79"/>
    <w:rsid w:val="004826A7"/>
    <w:rsid w:val="00482FB2"/>
    <w:rsid w:val="00493B00"/>
    <w:rsid w:val="00497175"/>
    <w:rsid w:val="004A45EC"/>
    <w:rsid w:val="004D447B"/>
    <w:rsid w:val="004D7A57"/>
    <w:rsid w:val="004E31B3"/>
    <w:rsid w:val="004E4A2B"/>
    <w:rsid w:val="004F7D2B"/>
    <w:rsid w:val="004F7FAC"/>
    <w:rsid w:val="005070EE"/>
    <w:rsid w:val="00513250"/>
    <w:rsid w:val="00516A16"/>
    <w:rsid w:val="00522C76"/>
    <w:rsid w:val="00525F56"/>
    <w:rsid w:val="00537210"/>
    <w:rsid w:val="00544F59"/>
    <w:rsid w:val="005467AA"/>
    <w:rsid w:val="00547E98"/>
    <w:rsid w:val="00561E8E"/>
    <w:rsid w:val="005730C9"/>
    <w:rsid w:val="00576EA3"/>
    <w:rsid w:val="00577AD5"/>
    <w:rsid w:val="00586C09"/>
    <w:rsid w:val="005A5239"/>
    <w:rsid w:val="005A7F05"/>
    <w:rsid w:val="005B76D4"/>
    <w:rsid w:val="005C0B7B"/>
    <w:rsid w:val="005C303F"/>
    <w:rsid w:val="005D41AC"/>
    <w:rsid w:val="005E1EAA"/>
    <w:rsid w:val="005E6590"/>
    <w:rsid w:val="005E7353"/>
    <w:rsid w:val="005F04EA"/>
    <w:rsid w:val="00613528"/>
    <w:rsid w:val="006165DD"/>
    <w:rsid w:val="006248EE"/>
    <w:rsid w:val="006270D6"/>
    <w:rsid w:val="00632CC5"/>
    <w:rsid w:val="006339DE"/>
    <w:rsid w:val="00643D8E"/>
    <w:rsid w:val="00644FC5"/>
    <w:rsid w:val="00646D92"/>
    <w:rsid w:val="0064793E"/>
    <w:rsid w:val="006666E0"/>
    <w:rsid w:val="00683DF9"/>
    <w:rsid w:val="006915CB"/>
    <w:rsid w:val="00692C37"/>
    <w:rsid w:val="006A5224"/>
    <w:rsid w:val="006A6C2B"/>
    <w:rsid w:val="006B2AAE"/>
    <w:rsid w:val="006B2ED3"/>
    <w:rsid w:val="006C27D0"/>
    <w:rsid w:val="006C2C3D"/>
    <w:rsid w:val="006D06B4"/>
    <w:rsid w:val="006D3947"/>
    <w:rsid w:val="006D3BC5"/>
    <w:rsid w:val="006D5203"/>
    <w:rsid w:val="006E063A"/>
    <w:rsid w:val="006E3AD6"/>
    <w:rsid w:val="006F157C"/>
    <w:rsid w:val="006F6701"/>
    <w:rsid w:val="00703A73"/>
    <w:rsid w:val="00705B92"/>
    <w:rsid w:val="00707D8D"/>
    <w:rsid w:val="0072404E"/>
    <w:rsid w:val="00726895"/>
    <w:rsid w:val="00730A48"/>
    <w:rsid w:val="0074024A"/>
    <w:rsid w:val="00760B36"/>
    <w:rsid w:val="0077566D"/>
    <w:rsid w:val="00783429"/>
    <w:rsid w:val="00787DA8"/>
    <w:rsid w:val="007963F7"/>
    <w:rsid w:val="007A39DD"/>
    <w:rsid w:val="007B0151"/>
    <w:rsid w:val="007B23AE"/>
    <w:rsid w:val="007B2749"/>
    <w:rsid w:val="007B3737"/>
    <w:rsid w:val="007B55A1"/>
    <w:rsid w:val="007C0695"/>
    <w:rsid w:val="007E4CBC"/>
    <w:rsid w:val="007F4993"/>
    <w:rsid w:val="00800877"/>
    <w:rsid w:val="00803309"/>
    <w:rsid w:val="00805B58"/>
    <w:rsid w:val="00807F75"/>
    <w:rsid w:val="00810FD3"/>
    <w:rsid w:val="0081171C"/>
    <w:rsid w:val="008125BD"/>
    <w:rsid w:val="00813A19"/>
    <w:rsid w:val="00831CA0"/>
    <w:rsid w:val="00833C58"/>
    <w:rsid w:val="00843B60"/>
    <w:rsid w:val="008461E5"/>
    <w:rsid w:val="008556DF"/>
    <w:rsid w:val="00855A78"/>
    <w:rsid w:val="008565FF"/>
    <w:rsid w:val="00861525"/>
    <w:rsid w:val="008616CA"/>
    <w:rsid w:val="00877574"/>
    <w:rsid w:val="00881302"/>
    <w:rsid w:val="008829FE"/>
    <w:rsid w:val="00890DC4"/>
    <w:rsid w:val="008922DA"/>
    <w:rsid w:val="008925B7"/>
    <w:rsid w:val="00895A0C"/>
    <w:rsid w:val="008A16F3"/>
    <w:rsid w:val="008B086D"/>
    <w:rsid w:val="008B252C"/>
    <w:rsid w:val="008C1834"/>
    <w:rsid w:val="008C2322"/>
    <w:rsid w:val="008D184E"/>
    <w:rsid w:val="008D24A2"/>
    <w:rsid w:val="008D4932"/>
    <w:rsid w:val="0090355F"/>
    <w:rsid w:val="00912B72"/>
    <w:rsid w:val="00921DDC"/>
    <w:rsid w:val="00922442"/>
    <w:rsid w:val="00924070"/>
    <w:rsid w:val="009321D9"/>
    <w:rsid w:val="00940978"/>
    <w:rsid w:val="00945333"/>
    <w:rsid w:val="0095621B"/>
    <w:rsid w:val="00967907"/>
    <w:rsid w:val="00967FED"/>
    <w:rsid w:val="009758AF"/>
    <w:rsid w:val="00975DBD"/>
    <w:rsid w:val="00977993"/>
    <w:rsid w:val="00993DB3"/>
    <w:rsid w:val="00995E9A"/>
    <w:rsid w:val="009D04C7"/>
    <w:rsid w:val="009D5DB9"/>
    <w:rsid w:val="009F305C"/>
    <w:rsid w:val="009F3505"/>
    <w:rsid w:val="009F3F70"/>
    <w:rsid w:val="00A00D4D"/>
    <w:rsid w:val="00A00EEB"/>
    <w:rsid w:val="00A100B7"/>
    <w:rsid w:val="00A1232B"/>
    <w:rsid w:val="00A141D2"/>
    <w:rsid w:val="00A156DD"/>
    <w:rsid w:val="00A23C9D"/>
    <w:rsid w:val="00A33CB8"/>
    <w:rsid w:val="00A34A06"/>
    <w:rsid w:val="00A361A5"/>
    <w:rsid w:val="00A36BC4"/>
    <w:rsid w:val="00A37385"/>
    <w:rsid w:val="00A37B00"/>
    <w:rsid w:val="00A42191"/>
    <w:rsid w:val="00A55324"/>
    <w:rsid w:val="00A57176"/>
    <w:rsid w:val="00A67C70"/>
    <w:rsid w:val="00A716BA"/>
    <w:rsid w:val="00A77C35"/>
    <w:rsid w:val="00A81BC6"/>
    <w:rsid w:val="00A82792"/>
    <w:rsid w:val="00A94A7B"/>
    <w:rsid w:val="00AA2129"/>
    <w:rsid w:val="00AA5693"/>
    <w:rsid w:val="00AA731E"/>
    <w:rsid w:val="00AA7C61"/>
    <w:rsid w:val="00AB2D27"/>
    <w:rsid w:val="00AB420D"/>
    <w:rsid w:val="00AD166F"/>
    <w:rsid w:val="00AD44E9"/>
    <w:rsid w:val="00AE048F"/>
    <w:rsid w:val="00AE20E4"/>
    <w:rsid w:val="00AE2A67"/>
    <w:rsid w:val="00AE2DD0"/>
    <w:rsid w:val="00AE6AC3"/>
    <w:rsid w:val="00AE7B03"/>
    <w:rsid w:val="00AF0630"/>
    <w:rsid w:val="00AF11D4"/>
    <w:rsid w:val="00AF3C63"/>
    <w:rsid w:val="00AF617C"/>
    <w:rsid w:val="00B07BC6"/>
    <w:rsid w:val="00B30223"/>
    <w:rsid w:val="00B3044A"/>
    <w:rsid w:val="00B30693"/>
    <w:rsid w:val="00B40169"/>
    <w:rsid w:val="00B415EE"/>
    <w:rsid w:val="00B421A0"/>
    <w:rsid w:val="00B44554"/>
    <w:rsid w:val="00B4698D"/>
    <w:rsid w:val="00B5078A"/>
    <w:rsid w:val="00B62116"/>
    <w:rsid w:val="00B62C4A"/>
    <w:rsid w:val="00B738F0"/>
    <w:rsid w:val="00B73A1B"/>
    <w:rsid w:val="00B77CFC"/>
    <w:rsid w:val="00B91B71"/>
    <w:rsid w:val="00B938CD"/>
    <w:rsid w:val="00BA1FF9"/>
    <w:rsid w:val="00BA4F2F"/>
    <w:rsid w:val="00BB5BFA"/>
    <w:rsid w:val="00BC1BC9"/>
    <w:rsid w:val="00BC498E"/>
    <w:rsid w:val="00BD2BE8"/>
    <w:rsid w:val="00BE0B9E"/>
    <w:rsid w:val="00BE7636"/>
    <w:rsid w:val="00BE7D75"/>
    <w:rsid w:val="00BF4F7C"/>
    <w:rsid w:val="00BF642B"/>
    <w:rsid w:val="00C04E3F"/>
    <w:rsid w:val="00C076B4"/>
    <w:rsid w:val="00C171EB"/>
    <w:rsid w:val="00C17AFE"/>
    <w:rsid w:val="00C32A5D"/>
    <w:rsid w:val="00C506F6"/>
    <w:rsid w:val="00C51B40"/>
    <w:rsid w:val="00C5238F"/>
    <w:rsid w:val="00C535C5"/>
    <w:rsid w:val="00C61F20"/>
    <w:rsid w:val="00C73078"/>
    <w:rsid w:val="00C80FBD"/>
    <w:rsid w:val="00C972DA"/>
    <w:rsid w:val="00CA38C7"/>
    <w:rsid w:val="00CA6FD4"/>
    <w:rsid w:val="00CB2BD3"/>
    <w:rsid w:val="00CB3145"/>
    <w:rsid w:val="00CB3C6F"/>
    <w:rsid w:val="00CB3D1A"/>
    <w:rsid w:val="00CD6BD7"/>
    <w:rsid w:val="00CE42CA"/>
    <w:rsid w:val="00CF04F7"/>
    <w:rsid w:val="00CF0CFA"/>
    <w:rsid w:val="00CF0DB8"/>
    <w:rsid w:val="00CF1648"/>
    <w:rsid w:val="00CF1691"/>
    <w:rsid w:val="00CF5D03"/>
    <w:rsid w:val="00CF6B66"/>
    <w:rsid w:val="00CF74FB"/>
    <w:rsid w:val="00D025BC"/>
    <w:rsid w:val="00D120CD"/>
    <w:rsid w:val="00D45C69"/>
    <w:rsid w:val="00D5304B"/>
    <w:rsid w:val="00D6319A"/>
    <w:rsid w:val="00D70D5C"/>
    <w:rsid w:val="00D70E89"/>
    <w:rsid w:val="00D82915"/>
    <w:rsid w:val="00D83DDA"/>
    <w:rsid w:val="00D84779"/>
    <w:rsid w:val="00D84FB3"/>
    <w:rsid w:val="00D86C2A"/>
    <w:rsid w:val="00D932A8"/>
    <w:rsid w:val="00DB2CFA"/>
    <w:rsid w:val="00DB472E"/>
    <w:rsid w:val="00DC352D"/>
    <w:rsid w:val="00DC7621"/>
    <w:rsid w:val="00DD4334"/>
    <w:rsid w:val="00DE3E60"/>
    <w:rsid w:val="00DE4C78"/>
    <w:rsid w:val="00DE72D4"/>
    <w:rsid w:val="00DF0732"/>
    <w:rsid w:val="00DF2586"/>
    <w:rsid w:val="00DF7C20"/>
    <w:rsid w:val="00E05445"/>
    <w:rsid w:val="00E130D3"/>
    <w:rsid w:val="00E246C4"/>
    <w:rsid w:val="00E47475"/>
    <w:rsid w:val="00E514E1"/>
    <w:rsid w:val="00E60B18"/>
    <w:rsid w:val="00E703D9"/>
    <w:rsid w:val="00E7068F"/>
    <w:rsid w:val="00E9474D"/>
    <w:rsid w:val="00E954BD"/>
    <w:rsid w:val="00EA5933"/>
    <w:rsid w:val="00EB1B1F"/>
    <w:rsid w:val="00EC744F"/>
    <w:rsid w:val="00ED1CED"/>
    <w:rsid w:val="00ED6108"/>
    <w:rsid w:val="00ED7EA9"/>
    <w:rsid w:val="00EE2547"/>
    <w:rsid w:val="00EE280D"/>
    <w:rsid w:val="00EE32F6"/>
    <w:rsid w:val="00EE5C34"/>
    <w:rsid w:val="00EF73EB"/>
    <w:rsid w:val="00F1299A"/>
    <w:rsid w:val="00F167B9"/>
    <w:rsid w:val="00F24CFC"/>
    <w:rsid w:val="00F251B5"/>
    <w:rsid w:val="00F25601"/>
    <w:rsid w:val="00F2583A"/>
    <w:rsid w:val="00F338FC"/>
    <w:rsid w:val="00F52B5D"/>
    <w:rsid w:val="00F76988"/>
    <w:rsid w:val="00F82C69"/>
    <w:rsid w:val="00F862A5"/>
    <w:rsid w:val="00F86FA8"/>
    <w:rsid w:val="00F96AD0"/>
    <w:rsid w:val="00FA3674"/>
    <w:rsid w:val="00FA6089"/>
    <w:rsid w:val="00FB44C1"/>
    <w:rsid w:val="00FB4963"/>
    <w:rsid w:val="00FC1F76"/>
    <w:rsid w:val="00FD2416"/>
    <w:rsid w:val="00FF3347"/>
    <w:rsid w:val="00FF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7" ma:contentTypeDescription="Create a new document." ma:contentTypeScope="" ma:versionID="1a4e4a646b5248187eb232ee083bee17">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bbd8142bf6805ccda83f39ba6c91601"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2984-7237-45FE-8BB9-4ADC6A839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AD336-1E45-4A8B-A910-455A7F844939}">
  <ds:schemaRefs>
    <ds:schemaRef ds:uri="http://schemas.microsoft.com/sharepoint/v3/contenttype/forms"/>
  </ds:schemaRefs>
</ds:datastoreItem>
</file>

<file path=customXml/itemProps3.xml><?xml version="1.0" encoding="utf-8"?>
<ds:datastoreItem xmlns:ds="http://schemas.openxmlformats.org/officeDocument/2006/customXml" ds:itemID="{51D5C102-FE28-43E3-837D-93E88690FB47}">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fd192f8-01a0-4eb4-bc17-271959268a7a"/>
    <ds:schemaRef ds:uri="6a8ba81d-42ed-4a4a-adc2-b8171217cabf"/>
  </ds:schemaRefs>
</ds:datastoreItem>
</file>

<file path=customXml/itemProps4.xml><?xml version="1.0" encoding="utf-8"?>
<ds:datastoreItem xmlns:ds="http://schemas.openxmlformats.org/officeDocument/2006/customXml" ds:itemID="{325DA185-7A3E-47EE-88D1-B003CF2C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5100</Words>
  <Characters>29073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Sally Spreckley</cp:lastModifiedBy>
  <cp:revision>3</cp:revision>
  <cp:lastPrinted>2020-07-13T12:28:00Z</cp:lastPrinted>
  <dcterms:created xsi:type="dcterms:W3CDTF">2023-09-07T13:27:00Z</dcterms:created>
  <dcterms:modified xsi:type="dcterms:W3CDTF">2025-02-04T12:40:00Z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